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36F95" w14:textId="145A9ED7" w:rsidR="00D140D1" w:rsidRPr="00B12C59" w:rsidRDefault="00D140D1" w:rsidP="00D140D1">
      <w:pPr>
        <w:jc w:val="center"/>
        <w:rPr>
          <w:rFonts w:ascii="Garamond" w:hAnsi="Garamond" w:cs="Calibri"/>
          <w:b/>
          <w:sz w:val="32"/>
          <w:szCs w:val="32"/>
        </w:rPr>
      </w:pPr>
      <w:r w:rsidRPr="00B12C59">
        <w:rPr>
          <w:rFonts w:ascii="Garamond" w:hAnsi="Garamond" w:cs="Calibri"/>
          <w:b/>
          <w:noProof/>
          <w:sz w:val="32"/>
          <w:szCs w:val="32"/>
          <w:lang w:eastAsia="en-US"/>
        </w:rPr>
        <w:drawing>
          <wp:inline distT="0" distB="0" distL="0" distR="0" wp14:anchorId="355B97C8" wp14:editId="15DA9166">
            <wp:extent cx="162306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IN_STATE_SEAL.jpg"/>
                    <pic:cNvPicPr/>
                  </pic:nvPicPr>
                  <pic:blipFill>
                    <a:blip r:embed="rId7">
                      <a:extLst>
                        <a:ext uri="{28A0092B-C50C-407E-A947-70E740481C1C}">
                          <a14:useLocalDpi xmlns:a14="http://schemas.microsoft.com/office/drawing/2010/main" val="0"/>
                        </a:ext>
                      </a:extLst>
                    </a:blip>
                    <a:stretch>
                      <a:fillRect/>
                    </a:stretch>
                  </pic:blipFill>
                  <pic:spPr>
                    <a:xfrm>
                      <a:off x="0" y="0"/>
                      <a:ext cx="1623060" cy="1600200"/>
                    </a:xfrm>
                    <a:prstGeom prst="rect">
                      <a:avLst/>
                    </a:prstGeom>
                  </pic:spPr>
                </pic:pic>
              </a:graphicData>
            </a:graphic>
          </wp:inline>
        </w:drawing>
      </w:r>
    </w:p>
    <w:p w14:paraId="0E2C76A2" w14:textId="77777777" w:rsidR="00D140D1" w:rsidRPr="00B12C59" w:rsidRDefault="00D140D1" w:rsidP="00D140D1">
      <w:pPr>
        <w:jc w:val="center"/>
        <w:rPr>
          <w:rFonts w:ascii="Garamond" w:hAnsi="Garamond" w:cs="Calibri"/>
          <w:b/>
          <w:sz w:val="32"/>
          <w:szCs w:val="32"/>
        </w:rPr>
      </w:pPr>
    </w:p>
    <w:p w14:paraId="5ACFCD9C" w14:textId="77777777" w:rsidR="00D140D1" w:rsidRPr="00B12C59" w:rsidRDefault="00D140D1" w:rsidP="00D140D1">
      <w:pPr>
        <w:jc w:val="center"/>
        <w:rPr>
          <w:rFonts w:ascii="Garamond" w:hAnsi="Garamond" w:cs="Calibri"/>
          <w:b/>
          <w:sz w:val="48"/>
          <w:szCs w:val="40"/>
        </w:rPr>
      </w:pPr>
      <w:r w:rsidRPr="00B12C59">
        <w:rPr>
          <w:rFonts w:ascii="Garamond" w:hAnsi="Garamond" w:cs="Calibri"/>
          <w:b/>
          <w:sz w:val="48"/>
          <w:szCs w:val="40"/>
        </w:rPr>
        <w:t>STATE OF INDIANA</w:t>
      </w:r>
    </w:p>
    <w:p w14:paraId="710FD2AE" w14:textId="77777777" w:rsidR="00D140D1" w:rsidRPr="00B12C59" w:rsidRDefault="00D140D1" w:rsidP="00D140D1">
      <w:pPr>
        <w:jc w:val="center"/>
        <w:rPr>
          <w:rFonts w:ascii="Garamond" w:hAnsi="Garamond" w:cs="Calibri"/>
          <w:b/>
          <w:sz w:val="32"/>
          <w:szCs w:val="32"/>
        </w:rPr>
      </w:pPr>
    </w:p>
    <w:p w14:paraId="07124477" w14:textId="77777777" w:rsidR="00D140D1" w:rsidRPr="00B12C59" w:rsidRDefault="00D140D1" w:rsidP="00D140D1">
      <w:pPr>
        <w:jc w:val="center"/>
        <w:rPr>
          <w:rFonts w:ascii="Garamond" w:hAnsi="Garamond" w:cs="Calibri"/>
          <w:b/>
          <w:sz w:val="32"/>
          <w:szCs w:val="32"/>
        </w:rPr>
      </w:pPr>
    </w:p>
    <w:p w14:paraId="62D94865" w14:textId="2816E9BD" w:rsidR="00D140D1" w:rsidRPr="007A20C1" w:rsidRDefault="00D140D1" w:rsidP="00D140D1">
      <w:pPr>
        <w:jc w:val="center"/>
        <w:rPr>
          <w:rFonts w:ascii="Garamond" w:hAnsi="Garamond" w:cs="Calibri"/>
          <w:b/>
          <w:color w:val="FF0000"/>
          <w:sz w:val="40"/>
          <w:szCs w:val="40"/>
        </w:rPr>
      </w:pPr>
      <w:r w:rsidRPr="00B12C59">
        <w:rPr>
          <w:rFonts w:ascii="Garamond" w:hAnsi="Garamond" w:cs="Calibri"/>
          <w:b/>
          <w:sz w:val="40"/>
          <w:szCs w:val="40"/>
        </w:rPr>
        <w:t xml:space="preserve">Request for </w:t>
      </w:r>
      <w:r w:rsidRPr="00326D5C">
        <w:rPr>
          <w:rFonts w:ascii="Garamond" w:hAnsi="Garamond" w:cs="Calibri"/>
          <w:b/>
          <w:sz w:val="40"/>
          <w:szCs w:val="40"/>
        </w:rPr>
        <w:t xml:space="preserve">Information </w:t>
      </w:r>
      <w:r w:rsidR="00326D5C" w:rsidRPr="00326D5C">
        <w:rPr>
          <w:rFonts w:ascii="Garamond" w:hAnsi="Garamond" w:cs="Calibri"/>
          <w:b/>
          <w:sz w:val="40"/>
          <w:szCs w:val="40"/>
        </w:rPr>
        <w:t>20-030</w:t>
      </w:r>
    </w:p>
    <w:p w14:paraId="44BB2940" w14:textId="77777777" w:rsidR="00D140D1" w:rsidRPr="00B12C59" w:rsidRDefault="00D140D1" w:rsidP="00D140D1">
      <w:pPr>
        <w:jc w:val="center"/>
        <w:rPr>
          <w:rFonts w:ascii="Garamond" w:hAnsi="Garamond" w:cs="Calibri"/>
          <w:b/>
          <w:sz w:val="32"/>
          <w:szCs w:val="32"/>
        </w:rPr>
      </w:pPr>
    </w:p>
    <w:p w14:paraId="5B2A5EEE" w14:textId="77777777" w:rsidR="00D140D1" w:rsidRPr="00B12C59" w:rsidRDefault="00D140D1" w:rsidP="00D140D1">
      <w:pPr>
        <w:jc w:val="center"/>
        <w:rPr>
          <w:rFonts w:ascii="Garamond" w:hAnsi="Garamond" w:cs="Calibri"/>
          <w:b/>
          <w:sz w:val="32"/>
          <w:szCs w:val="32"/>
        </w:rPr>
      </w:pPr>
    </w:p>
    <w:p w14:paraId="0388B2C5" w14:textId="77777777" w:rsidR="00D140D1" w:rsidRPr="00B12C59" w:rsidRDefault="00D140D1" w:rsidP="00D140D1">
      <w:pPr>
        <w:jc w:val="center"/>
        <w:rPr>
          <w:rFonts w:ascii="Garamond" w:hAnsi="Garamond" w:cs="Calibri"/>
          <w:b/>
          <w:sz w:val="32"/>
          <w:szCs w:val="32"/>
        </w:rPr>
      </w:pPr>
      <w:r w:rsidRPr="00B12C59">
        <w:rPr>
          <w:rFonts w:ascii="Garamond" w:hAnsi="Garamond" w:cs="Calibri"/>
          <w:b/>
          <w:sz w:val="32"/>
          <w:szCs w:val="32"/>
        </w:rPr>
        <w:t>INDIANA DEPARTMENT OF ADMINISTRATION</w:t>
      </w:r>
    </w:p>
    <w:p w14:paraId="2E3EEF08" w14:textId="13E5346A" w:rsidR="00D140D1" w:rsidRDefault="00D140D1" w:rsidP="00D140D1">
      <w:pPr>
        <w:jc w:val="center"/>
        <w:rPr>
          <w:rFonts w:ascii="Garamond" w:hAnsi="Garamond" w:cs="Calibri"/>
          <w:b/>
          <w:sz w:val="32"/>
          <w:szCs w:val="32"/>
        </w:rPr>
      </w:pPr>
    </w:p>
    <w:p w14:paraId="5B1876E9" w14:textId="77777777" w:rsidR="00103FB7" w:rsidRPr="00B12C59" w:rsidRDefault="00103FB7" w:rsidP="00D140D1">
      <w:pPr>
        <w:jc w:val="center"/>
        <w:rPr>
          <w:rFonts w:ascii="Garamond" w:hAnsi="Garamond" w:cs="Calibri"/>
          <w:b/>
          <w:sz w:val="32"/>
          <w:szCs w:val="32"/>
        </w:rPr>
      </w:pPr>
    </w:p>
    <w:p w14:paraId="3F64D9FA" w14:textId="77777777" w:rsidR="00D140D1" w:rsidRPr="00B12C59" w:rsidRDefault="00D140D1" w:rsidP="00D140D1">
      <w:pPr>
        <w:jc w:val="center"/>
        <w:rPr>
          <w:rFonts w:ascii="Garamond" w:hAnsi="Garamond" w:cs="Calibri"/>
          <w:b/>
          <w:sz w:val="32"/>
          <w:szCs w:val="32"/>
        </w:rPr>
      </w:pPr>
      <w:r w:rsidRPr="00B12C59">
        <w:rPr>
          <w:rFonts w:ascii="Garamond" w:hAnsi="Garamond" w:cs="Calibri"/>
          <w:b/>
          <w:sz w:val="32"/>
          <w:szCs w:val="32"/>
        </w:rPr>
        <w:t>On Behalf Of</w:t>
      </w:r>
    </w:p>
    <w:p w14:paraId="148B6343" w14:textId="0A30C9C9" w:rsidR="00D140D1" w:rsidRPr="00B12C59" w:rsidRDefault="001A6790" w:rsidP="00CD1D1C">
      <w:pPr>
        <w:jc w:val="center"/>
        <w:rPr>
          <w:rFonts w:ascii="Garamond" w:hAnsi="Garamond" w:cs="Calibri"/>
          <w:b/>
          <w:sz w:val="32"/>
          <w:szCs w:val="32"/>
        </w:rPr>
      </w:pPr>
      <w:r>
        <w:rPr>
          <w:rFonts w:ascii="Garamond" w:hAnsi="Garamond" w:cs="Calibri"/>
          <w:b/>
          <w:sz w:val="32"/>
          <w:szCs w:val="32"/>
        </w:rPr>
        <w:t>I</w:t>
      </w:r>
      <w:r w:rsidRPr="001A6790">
        <w:rPr>
          <w:rFonts w:ascii="Garamond" w:hAnsi="Garamond" w:cs="Calibri"/>
          <w:b/>
          <w:sz w:val="32"/>
          <w:szCs w:val="32"/>
        </w:rPr>
        <w:t>ndiana Department of Child Services</w:t>
      </w:r>
    </w:p>
    <w:p w14:paraId="426BB2B8" w14:textId="0F907A69" w:rsidR="00D140D1" w:rsidRDefault="00D140D1" w:rsidP="00D140D1">
      <w:pPr>
        <w:jc w:val="center"/>
        <w:rPr>
          <w:rFonts w:ascii="Garamond" w:hAnsi="Garamond" w:cs="Calibri"/>
          <w:b/>
          <w:sz w:val="32"/>
          <w:szCs w:val="32"/>
        </w:rPr>
      </w:pPr>
    </w:p>
    <w:p w14:paraId="34B4B735" w14:textId="77777777" w:rsidR="00103FB7" w:rsidRPr="00B12C59" w:rsidRDefault="00103FB7" w:rsidP="00D140D1">
      <w:pPr>
        <w:jc w:val="center"/>
        <w:rPr>
          <w:rFonts w:ascii="Garamond" w:hAnsi="Garamond" w:cs="Calibri"/>
          <w:b/>
          <w:sz w:val="32"/>
          <w:szCs w:val="32"/>
        </w:rPr>
      </w:pPr>
    </w:p>
    <w:p w14:paraId="38B40B38" w14:textId="0B49CD98" w:rsidR="00D140D1" w:rsidRPr="00B12C59" w:rsidRDefault="00D140D1" w:rsidP="00D140D1">
      <w:pPr>
        <w:jc w:val="center"/>
        <w:rPr>
          <w:rFonts w:ascii="Garamond" w:hAnsi="Garamond" w:cs="Calibri"/>
          <w:b/>
          <w:sz w:val="32"/>
          <w:szCs w:val="32"/>
        </w:rPr>
      </w:pPr>
      <w:r>
        <w:rPr>
          <w:rFonts w:ascii="Garamond" w:hAnsi="Garamond" w:cs="Calibri"/>
          <w:b/>
          <w:sz w:val="32"/>
          <w:szCs w:val="32"/>
        </w:rPr>
        <w:t>Request for Information Regarding:</w:t>
      </w:r>
    </w:p>
    <w:p w14:paraId="08605A9B" w14:textId="0B8EEEF1" w:rsidR="00D140D1" w:rsidRDefault="00103FB7" w:rsidP="00D140D1">
      <w:pPr>
        <w:jc w:val="center"/>
        <w:rPr>
          <w:rFonts w:ascii="Garamond" w:hAnsi="Garamond" w:cs="Calibri"/>
          <w:b/>
          <w:sz w:val="32"/>
          <w:szCs w:val="32"/>
        </w:rPr>
      </w:pPr>
      <w:r w:rsidRPr="00103FB7">
        <w:rPr>
          <w:rFonts w:ascii="Garamond" w:hAnsi="Garamond" w:cs="Calibri"/>
          <w:b/>
          <w:sz w:val="32"/>
          <w:szCs w:val="32"/>
        </w:rPr>
        <w:t>Community-Based Family Preservation Services</w:t>
      </w:r>
    </w:p>
    <w:p w14:paraId="05714E4C" w14:textId="66D57CAB" w:rsidR="00103FB7" w:rsidRDefault="00103FB7" w:rsidP="00D140D1">
      <w:pPr>
        <w:jc w:val="center"/>
        <w:rPr>
          <w:rFonts w:ascii="Garamond" w:hAnsi="Garamond" w:cs="Calibri"/>
          <w:b/>
          <w:sz w:val="32"/>
          <w:szCs w:val="32"/>
        </w:rPr>
      </w:pPr>
    </w:p>
    <w:p w14:paraId="271C9BC4" w14:textId="77777777" w:rsidR="00103FB7" w:rsidRPr="00B12C59" w:rsidRDefault="00103FB7" w:rsidP="00D140D1">
      <w:pPr>
        <w:jc w:val="center"/>
        <w:rPr>
          <w:rFonts w:ascii="Garamond" w:hAnsi="Garamond" w:cs="Calibri"/>
          <w:b/>
          <w:sz w:val="32"/>
          <w:szCs w:val="32"/>
        </w:rPr>
      </w:pPr>
    </w:p>
    <w:p w14:paraId="0C55FB04" w14:textId="77777777" w:rsidR="00CD1D1C" w:rsidRPr="00326D5C" w:rsidRDefault="00D140D1" w:rsidP="00D140D1">
      <w:pPr>
        <w:jc w:val="center"/>
        <w:rPr>
          <w:rFonts w:ascii="Garamond" w:hAnsi="Garamond" w:cs="Calibri"/>
          <w:b/>
          <w:sz w:val="32"/>
          <w:szCs w:val="32"/>
        </w:rPr>
      </w:pPr>
      <w:r w:rsidRPr="00326D5C">
        <w:rPr>
          <w:rFonts w:ascii="Garamond" w:hAnsi="Garamond" w:cs="Calibri"/>
          <w:b/>
          <w:sz w:val="32"/>
          <w:szCs w:val="32"/>
        </w:rPr>
        <w:t xml:space="preserve">Response Due Date: </w:t>
      </w:r>
    </w:p>
    <w:p w14:paraId="2D3AD9E7" w14:textId="74CF39E8" w:rsidR="00D140D1" w:rsidRPr="00326D5C" w:rsidRDefault="000D326F" w:rsidP="00D140D1">
      <w:pPr>
        <w:jc w:val="center"/>
        <w:rPr>
          <w:rFonts w:ascii="Garamond" w:hAnsi="Garamond" w:cs="Calibri"/>
          <w:b/>
          <w:sz w:val="32"/>
          <w:szCs w:val="32"/>
        </w:rPr>
      </w:pPr>
      <w:r w:rsidRPr="00326D5C">
        <w:rPr>
          <w:rFonts w:ascii="Garamond" w:hAnsi="Garamond" w:cs="Calibri"/>
          <w:b/>
          <w:sz w:val="32"/>
          <w:szCs w:val="32"/>
        </w:rPr>
        <w:t>Monday</w:t>
      </w:r>
      <w:r w:rsidR="00CD1D1C" w:rsidRPr="00326D5C">
        <w:rPr>
          <w:rFonts w:ascii="Garamond" w:hAnsi="Garamond" w:cs="Calibri"/>
          <w:b/>
          <w:sz w:val="32"/>
          <w:szCs w:val="32"/>
        </w:rPr>
        <w:t xml:space="preserve">, </w:t>
      </w:r>
      <w:r w:rsidRPr="00326D5C">
        <w:rPr>
          <w:rFonts w:ascii="Garamond" w:hAnsi="Garamond" w:cs="Calibri"/>
          <w:b/>
          <w:sz w:val="32"/>
          <w:szCs w:val="32"/>
        </w:rPr>
        <w:t>August</w:t>
      </w:r>
      <w:r w:rsidR="00CD1D1C" w:rsidRPr="00326D5C">
        <w:rPr>
          <w:rFonts w:ascii="Garamond" w:hAnsi="Garamond" w:cs="Calibri"/>
          <w:b/>
          <w:sz w:val="32"/>
          <w:szCs w:val="32"/>
        </w:rPr>
        <w:t xml:space="preserve"> </w:t>
      </w:r>
      <w:r w:rsidRPr="00326D5C">
        <w:rPr>
          <w:rFonts w:ascii="Garamond" w:hAnsi="Garamond" w:cs="Calibri"/>
          <w:b/>
          <w:sz w:val="32"/>
          <w:szCs w:val="32"/>
        </w:rPr>
        <w:t>26</w:t>
      </w:r>
      <w:r w:rsidR="00CD1D1C" w:rsidRPr="00326D5C">
        <w:rPr>
          <w:rFonts w:ascii="Garamond" w:hAnsi="Garamond" w:cs="Calibri"/>
          <w:b/>
          <w:sz w:val="32"/>
          <w:szCs w:val="32"/>
        </w:rPr>
        <w:t>, 201</w:t>
      </w:r>
      <w:r w:rsidRPr="00326D5C">
        <w:rPr>
          <w:rFonts w:ascii="Garamond" w:hAnsi="Garamond" w:cs="Calibri"/>
          <w:b/>
          <w:sz w:val="32"/>
          <w:szCs w:val="32"/>
        </w:rPr>
        <w:t>9</w:t>
      </w:r>
    </w:p>
    <w:p w14:paraId="171079FB" w14:textId="6E244668" w:rsidR="00D140D1" w:rsidRDefault="00D140D1" w:rsidP="00397305">
      <w:pPr>
        <w:rPr>
          <w:rFonts w:ascii="Garamond" w:hAnsi="Garamond" w:cs="Calibri"/>
          <w:b/>
          <w:sz w:val="32"/>
          <w:szCs w:val="32"/>
        </w:rPr>
      </w:pPr>
    </w:p>
    <w:p w14:paraId="1293AAA8" w14:textId="59854F75" w:rsidR="00D140D1" w:rsidRDefault="00D140D1" w:rsidP="00D140D1">
      <w:pPr>
        <w:jc w:val="right"/>
        <w:rPr>
          <w:rFonts w:ascii="Garamond" w:hAnsi="Garamond" w:cs="Calibri"/>
          <w:sz w:val="26"/>
          <w:szCs w:val="26"/>
        </w:rPr>
      </w:pPr>
    </w:p>
    <w:p w14:paraId="2D22238B" w14:textId="77777777" w:rsidR="00CD1D1C" w:rsidRDefault="00CD1D1C" w:rsidP="00D140D1">
      <w:pPr>
        <w:jc w:val="right"/>
        <w:rPr>
          <w:rFonts w:ascii="Garamond" w:hAnsi="Garamond" w:cs="Calibri"/>
          <w:sz w:val="26"/>
          <w:szCs w:val="26"/>
        </w:rPr>
      </w:pPr>
    </w:p>
    <w:p w14:paraId="0D0DA1F7" w14:textId="77777777" w:rsidR="005C2F42" w:rsidRDefault="005C2F42" w:rsidP="005A5B52">
      <w:pPr>
        <w:jc w:val="right"/>
        <w:rPr>
          <w:rFonts w:ascii="Garamond" w:hAnsi="Garamond" w:cs="Calibri"/>
          <w:sz w:val="26"/>
          <w:szCs w:val="26"/>
        </w:rPr>
      </w:pPr>
    </w:p>
    <w:p w14:paraId="0D0DBB60" w14:textId="12264F73" w:rsidR="00326D5C" w:rsidRPr="00103FB7" w:rsidRDefault="00C07A49" w:rsidP="005A5B52">
      <w:pPr>
        <w:jc w:val="right"/>
        <w:rPr>
          <w:rFonts w:ascii="Garamond" w:hAnsi="Garamond" w:cs="Calibri"/>
          <w:color w:val="FF0000"/>
          <w:sz w:val="26"/>
          <w:szCs w:val="26"/>
        </w:rPr>
      </w:pPr>
      <w:r>
        <w:rPr>
          <w:rFonts w:ascii="Garamond" w:hAnsi="Garamond" w:cs="Calibri"/>
          <w:sz w:val="26"/>
          <w:szCs w:val="26"/>
        </w:rPr>
        <w:t>David Brandon-Friedman</w:t>
      </w:r>
      <w:r w:rsidR="00326D5C" w:rsidRPr="00326D5C">
        <w:rPr>
          <w:rFonts w:ascii="Garamond" w:hAnsi="Garamond" w:cs="Calibri"/>
          <w:sz w:val="26"/>
          <w:szCs w:val="26"/>
        </w:rPr>
        <w:t>, S</w:t>
      </w:r>
      <w:r>
        <w:rPr>
          <w:rFonts w:ascii="Garamond" w:hAnsi="Garamond" w:cs="Calibri"/>
          <w:sz w:val="26"/>
          <w:szCs w:val="26"/>
        </w:rPr>
        <w:t>r. Account Manager</w:t>
      </w:r>
    </w:p>
    <w:p w14:paraId="59960C32" w14:textId="77777777" w:rsidR="005A5B52" w:rsidRDefault="005A5B52" w:rsidP="005A5B52">
      <w:pPr>
        <w:jc w:val="right"/>
        <w:rPr>
          <w:rFonts w:ascii="Garamond" w:hAnsi="Garamond" w:cs="Calibri"/>
          <w:sz w:val="26"/>
          <w:szCs w:val="26"/>
        </w:rPr>
      </w:pPr>
      <w:r w:rsidRPr="005A5B52">
        <w:rPr>
          <w:rFonts w:ascii="Garamond" w:hAnsi="Garamond" w:cs="Calibri"/>
          <w:sz w:val="26"/>
          <w:szCs w:val="26"/>
        </w:rPr>
        <w:t xml:space="preserve">Indiana Department of Administration </w:t>
      </w:r>
    </w:p>
    <w:p w14:paraId="0C008FF0" w14:textId="77777777" w:rsidR="005A5B52" w:rsidRDefault="005A5B52" w:rsidP="005A5B52">
      <w:pPr>
        <w:jc w:val="right"/>
        <w:rPr>
          <w:rFonts w:ascii="Garamond" w:hAnsi="Garamond" w:cs="Calibri"/>
          <w:sz w:val="26"/>
          <w:szCs w:val="26"/>
        </w:rPr>
      </w:pPr>
      <w:r w:rsidRPr="005A5B52">
        <w:rPr>
          <w:rFonts w:ascii="Garamond" w:hAnsi="Garamond" w:cs="Calibri"/>
          <w:sz w:val="26"/>
          <w:szCs w:val="26"/>
        </w:rPr>
        <w:t xml:space="preserve">Procurement Division </w:t>
      </w:r>
    </w:p>
    <w:p w14:paraId="3E243CA2" w14:textId="77777777" w:rsidR="005A5B52" w:rsidRDefault="005A5B52" w:rsidP="005A5B52">
      <w:pPr>
        <w:jc w:val="right"/>
        <w:rPr>
          <w:rFonts w:ascii="Garamond" w:hAnsi="Garamond" w:cs="Calibri"/>
          <w:sz w:val="26"/>
          <w:szCs w:val="26"/>
        </w:rPr>
      </w:pPr>
      <w:r w:rsidRPr="005A5B52">
        <w:rPr>
          <w:rFonts w:ascii="Garamond" w:hAnsi="Garamond" w:cs="Calibri"/>
          <w:sz w:val="26"/>
          <w:szCs w:val="26"/>
        </w:rPr>
        <w:t xml:space="preserve">402 W. Washington St., Room W468 </w:t>
      </w:r>
    </w:p>
    <w:p w14:paraId="489D280E" w14:textId="0F36F53C" w:rsidR="005A5B52" w:rsidRPr="005A5B52" w:rsidRDefault="005A5B52" w:rsidP="005A5B52">
      <w:pPr>
        <w:jc w:val="right"/>
        <w:rPr>
          <w:rFonts w:ascii="Garamond" w:hAnsi="Garamond" w:cs="Calibri"/>
          <w:sz w:val="26"/>
          <w:szCs w:val="26"/>
        </w:rPr>
      </w:pPr>
      <w:r w:rsidRPr="005A5B52">
        <w:rPr>
          <w:rFonts w:ascii="Garamond" w:hAnsi="Garamond" w:cs="Calibri"/>
          <w:sz w:val="26"/>
          <w:szCs w:val="26"/>
        </w:rPr>
        <w:t>Indianapolis, Indiana 46204</w:t>
      </w:r>
    </w:p>
    <w:p w14:paraId="0C2888BC" w14:textId="77777777" w:rsidR="005A5B52" w:rsidRDefault="005A5B52" w:rsidP="00F95E67">
      <w:pPr>
        <w:jc w:val="center"/>
        <w:rPr>
          <w:rFonts w:ascii="Garamond" w:hAnsi="Garamond" w:cs="Calibri"/>
          <w:b/>
          <w:sz w:val="30"/>
          <w:szCs w:val="30"/>
        </w:rPr>
      </w:pPr>
    </w:p>
    <w:p w14:paraId="6672748A" w14:textId="6520B51B" w:rsidR="00F95E67" w:rsidRPr="00326D5C" w:rsidRDefault="00F95E67" w:rsidP="00F95E67">
      <w:pPr>
        <w:jc w:val="center"/>
        <w:rPr>
          <w:rFonts w:ascii="Garamond" w:hAnsi="Garamond" w:cs="Calibri"/>
          <w:b/>
          <w:sz w:val="30"/>
          <w:szCs w:val="30"/>
        </w:rPr>
      </w:pPr>
      <w:r>
        <w:rPr>
          <w:rFonts w:ascii="Garamond" w:hAnsi="Garamond" w:cs="Calibri"/>
          <w:b/>
          <w:sz w:val="30"/>
          <w:szCs w:val="30"/>
        </w:rPr>
        <w:t xml:space="preserve">REQUEST FOR </w:t>
      </w:r>
      <w:r w:rsidRPr="00326D5C">
        <w:rPr>
          <w:rFonts w:ascii="Garamond" w:hAnsi="Garamond" w:cs="Calibri"/>
          <w:b/>
          <w:sz w:val="30"/>
          <w:szCs w:val="30"/>
        </w:rPr>
        <w:t xml:space="preserve">INFORMATION </w:t>
      </w:r>
      <w:r w:rsidR="00326D5C" w:rsidRPr="00326D5C">
        <w:rPr>
          <w:rFonts w:ascii="Garamond" w:hAnsi="Garamond" w:cs="Calibri"/>
          <w:b/>
          <w:sz w:val="30"/>
          <w:szCs w:val="30"/>
        </w:rPr>
        <w:t>20-030</w:t>
      </w:r>
    </w:p>
    <w:p w14:paraId="50B57853" w14:textId="77777777" w:rsidR="00F95E67" w:rsidRPr="00F95E67" w:rsidRDefault="00F95E67" w:rsidP="00F95E67">
      <w:pPr>
        <w:jc w:val="center"/>
        <w:rPr>
          <w:rFonts w:ascii="Garamond" w:hAnsi="Garamond" w:cs="Calibri"/>
          <w:b/>
          <w:sz w:val="30"/>
          <w:szCs w:val="30"/>
        </w:rPr>
      </w:pPr>
    </w:p>
    <w:p w14:paraId="6EF45413" w14:textId="42229749" w:rsidR="00D140D1" w:rsidRPr="0013358C" w:rsidRDefault="00F95E67" w:rsidP="00F95E67">
      <w:pPr>
        <w:rPr>
          <w:rFonts w:ascii="Garamond" w:hAnsi="Garamond" w:cs="Calibri"/>
          <w:b/>
          <w:sz w:val="28"/>
          <w:szCs w:val="28"/>
          <w:u w:val="single"/>
        </w:rPr>
      </w:pPr>
      <w:r w:rsidRPr="0013358C">
        <w:rPr>
          <w:rFonts w:ascii="Garamond" w:hAnsi="Garamond" w:cs="Calibri"/>
          <w:b/>
          <w:sz w:val="28"/>
          <w:szCs w:val="28"/>
          <w:u w:val="single"/>
        </w:rPr>
        <w:t>I. PURPOSE OF THE REQUEST FOR INFORMATION (RFI)</w:t>
      </w:r>
    </w:p>
    <w:p w14:paraId="7156B60E" w14:textId="32D0CBBD" w:rsidR="00A07682" w:rsidRDefault="00F95E67" w:rsidP="00495EC1">
      <w:pPr>
        <w:rPr>
          <w:rFonts w:ascii="Garamond" w:hAnsi="Garamond" w:cs="Calibri"/>
          <w:sz w:val="26"/>
          <w:szCs w:val="26"/>
        </w:rPr>
      </w:pPr>
      <w:r w:rsidRPr="0013358C">
        <w:rPr>
          <w:rFonts w:ascii="Garamond" w:hAnsi="Garamond" w:cs="Calibri"/>
          <w:sz w:val="26"/>
          <w:szCs w:val="26"/>
        </w:rPr>
        <w:t xml:space="preserve">The purpose of this RFI is to gather information regarding </w:t>
      </w:r>
      <w:r w:rsidR="00A07682">
        <w:rPr>
          <w:rFonts w:ascii="Garamond" w:hAnsi="Garamond" w:cs="Calibri"/>
          <w:sz w:val="26"/>
          <w:szCs w:val="26"/>
        </w:rPr>
        <w:t xml:space="preserve">both </w:t>
      </w:r>
      <w:r w:rsidR="00A07682" w:rsidRPr="00A07682">
        <w:rPr>
          <w:rFonts w:ascii="Garamond" w:hAnsi="Garamond" w:cs="Calibri"/>
          <w:sz w:val="26"/>
          <w:szCs w:val="26"/>
        </w:rPr>
        <w:t xml:space="preserve">specific goals for </w:t>
      </w:r>
      <w:r w:rsidR="00A07682">
        <w:rPr>
          <w:rFonts w:ascii="Garamond" w:hAnsi="Garamond" w:cs="Calibri"/>
          <w:sz w:val="26"/>
          <w:szCs w:val="26"/>
        </w:rPr>
        <w:t xml:space="preserve">Community-Based </w:t>
      </w:r>
      <w:r w:rsidR="00A07682" w:rsidRPr="00A07682">
        <w:rPr>
          <w:rFonts w:ascii="Garamond" w:hAnsi="Garamond" w:cs="Calibri"/>
          <w:sz w:val="26"/>
          <w:szCs w:val="26"/>
        </w:rPr>
        <w:t>Family Preservation Services</w:t>
      </w:r>
      <w:r w:rsidR="00A07682">
        <w:rPr>
          <w:rFonts w:ascii="Garamond" w:hAnsi="Garamond" w:cs="Calibri"/>
          <w:sz w:val="26"/>
          <w:szCs w:val="26"/>
        </w:rPr>
        <w:t xml:space="preserve"> as well as </w:t>
      </w:r>
      <w:r w:rsidR="00A07682" w:rsidRPr="00A07682">
        <w:rPr>
          <w:rFonts w:ascii="Garamond" w:hAnsi="Garamond" w:cs="Calibri"/>
          <w:sz w:val="26"/>
          <w:szCs w:val="26"/>
        </w:rPr>
        <w:t xml:space="preserve">cost </w:t>
      </w:r>
      <w:r w:rsidR="0038018E">
        <w:rPr>
          <w:rFonts w:ascii="Garamond" w:hAnsi="Garamond" w:cs="Calibri"/>
          <w:sz w:val="26"/>
          <w:szCs w:val="26"/>
        </w:rPr>
        <w:t>information</w:t>
      </w:r>
      <w:r w:rsidR="00A07682" w:rsidRPr="00A07682">
        <w:rPr>
          <w:rFonts w:ascii="Garamond" w:hAnsi="Garamond" w:cs="Calibri"/>
          <w:sz w:val="26"/>
          <w:szCs w:val="26"/>
        </w:rPr>
        <w:t xml:space="preserve"> from providers</w:t>
      </w:r>
      <w:r w:rsidR="0038018E">
        <w:rPr>
          <w:rFonts w:ascii="Garamond" w:hAnsi="Garamond" w:cs="Calibri"/>
          <w:sz w:val="26"/>
          <w:szCs w:val="26"/>
        </w:rPr>
        <w:t xml:space="preserve"> to </w:t>
      </w:r>
      <w:r w:rsidR="00A07682" w:rsidRPr="00A07682">
        <w:rPr>
          <w:rFonts w:ascii="Garamond" w:hAnsi="Garamond" w:cs="Calibri"/>
          <w:sz w:val="26"/>
          <w:szCs w:val="26"/>
        </w:rPr>
        <w:t xml:space="preserve">assist in setting the </w:t>
      </w:r>
      <w:r w:rsidR="00914D46">
        <w:rPr>
          <w:rFonts w:ascii="Garamond" w:hAnsi="Garamond" w:cs="Calibri"/>
          <w:sz w:val="26"/>
          <w:szCs w:val="26"/>
        </w:rPr>
        <w:t>single</w:t>
      </w:r>
      <w:r w:rsidR="00914D46" w:rsidRPr="00A07682">
        <w:rPr>
          <w:rFonts w:ascii="Garamond" w:hAnsi="Garamond" w:cs="Calibri"/>
          <w:sz w:val="26"/>
          <w:szCs w:val="26"/>
        </w:rPr>
        <w:t xml:space="preserve"> </w:t>
      </w:r>
      <w:r w:rsidR="00A07682" w:rsidRPr="00A07682">
        <w:rPr>
          <w:rFonts w:ascii="Garamond" w:hAnsi="Garamond" w:cs="Calibri"/>
          <w:sz w:val="26"/>
          <w:szCs w:val="26"/>
        </w:rPr>
        <w:t>rate for a per-diem reimbursement model.</w:t>
      </w:r>
    </w:p>
    <w:p w14:paraId="57E7899C" w14:textId="179C22BC" w:rsidR="00F2548C" w:rsidRDefault="00F2548C" w:rsidP="00495EC1">
      <w:pPr>
        <w:rPr>
          <w:rFonts w:ascii="Garamond" w:hAnsi="Garamond" w:cs="Calibri"/>
        </w:rPr>
      </w:pPr>
    </w:p>
    <w:p w14:paraId="6F4339F7" w14:textId="77777777" w:rsidR="0038018E" w:rsidRDefault="00F2548C" w:rsidP="00495EC1">
      <w:pPr>
        <w:rPr>
          <w:rFonts w:ascii="Garamond" w:hAnsi="Garamond" w:cs="Calibri"/>
          <w:sz w:val="26"/>
          <w:szCs w:val="26"/>
        </w:rPr>
      </w:pPr>
      <w:r w:rsidRPr="0013358C">
        <w:rPr>
          <w:rFonts w:ascii="Garamond" w:hAnsi="Garamond" w:cs="Calibri"/>
          <w:sz w:val="26"/>
          <w:szCs w:val="26"/>
        </w:rPr>
        <w:t xml:space="preserve">The information gained from this RFI may be used in the development of a future competitive solicitation process, leading to the designation of </w:t>
      </w:r>
      <w:r w:rsidR="0038018E">
        <w:rPr>
          <w:rFonts w:ascii="Garamond" w:hAnsi="Garamond" w:cs="Calibri"/>
          <w:sz w:val="26"/>
          <w:szCs w:val="26"/>
        </w:rPr>
        <w:t xml:space="preserve">entities </w:t>
      </w:r>
      <w:r w:rsidRPr="0013358C">
        <w:rPr>
          <w:rFonts w:ascii="Garamond" w:hAnsi="Garamond" w:cs="Calibri"/>
          <w:sz w:val="26"/>
          <w:szCs w:val="26"/>
        </w:rPr>
        <w:t>best suited to</w:t>
      </w:r>
      <w:r w:rsidR="0038018E">
        <w:rPr>
          <w:rFonts w:ascii="Garamond" w:hAnsi="Garamond" w:cs="Calibri"/>
          <w:sz w:val="26"/>
          <w:szCs w:val="26"/>
        </w:rPr>
        <w:t xml:space="preserve"> provide </w:t>
      </w:r>
      <w:r w:rsidR="0038018E" w:rsidRPr="0038018E">
        <w:rPr>
          <w:rFonts w:ascii="Garamond" w:hAnsi="Garamond" w:cs="Calibri"/>
          <w:sz w:val="26"/>
          <w:szCs w:val="26"/>
        </w:rPr>
        <w:t>Community-Based Family Preservation Services in a manner that is consistent with the Principles of Child Welfare Services</w:t>
      </w:r>
      <w:r w:rsidR="008F441F">
        <w:rPr>
          <w:rFonts w:ascii="Garamond" w:hAnsi="Garamond" w:cs="Calibri"/>
          <w:sz w:val="26"/>
          <w:szCs w:val="26"/>
        </w:rPr>
        <w:t>.</w:t>
      </w:r>
      <w:r w:rsidR="009A3DBD">
        <w:rPr>
          <w:rFonts w:ascii="Garamond" w:hAnsi="Garamond" w:cs="Calibri"/>
          <w:sz w:val="26"/>
          <w:szCs w:val="26"/>
        </w:rPr>
        <w:t xml:space="preserve"> </w:t>
      </w:r>
    </w:p>
    <w:p w14:paraId="6B8B0780" w14:textId="77777777" w:rsidR="0038018E" w:rsidRDefault="0038018E" w:rsidP="00495EC1">
      <w:pPr>
        <w:rPr>
          <w:rFonts w:ascii="Garamond" w:hAnsi="Garamond" w:cs="Calibri"/>
          <w:sz w:val="26"/>
          <w:szCs w:val="26"/>
        </w:rPr>
      </w:pPr>
    </w:p>
    <w:p w14:paraId="39E12FE7" w14:textId="71357543" w:rsidR="00AA393B" w:rsidRPr="00462D33" w:rsidRDefault="00B713FA" w:rsidP="00495EC1">
      <w:pPr>
        <w:rPr>
          <w:rFonts w:ascii="Garamond" w:hAnsi="Garamond" w:cs="Calibri"/>
          <w:sz w:val="26"/>
          <w:szCs w:val="26"/>
        </w:rPr>
      </w:pPr>
      <w:r>
        <w:rPr>
          <w:rFonts w:ascii="Garamond" w:hAnsi="Garamond" w:cs="Calibri"/>
          <w:sz w:val="26"/>
          <w:szCs w:val="26"/>
        </w:rPr>
        <w:t>A</w:t>
      </w:r>
      <w:r w:rsidR="00495EC1">
        <w:rPr>
          <w:rFonts w:ascii="Garamond" w:hAnsi="Garamond" w:cs="Calibri"/>
          <w:sz w:val="26"/>
          <w:szCs w:val="26"/>
        </w:rPr>
        <w:t>ny</w:t>
      </w:r>
      <w:r>
        <w:rPr>
          <w:rFonts w:ascii="Garamond" w:hAnsi="Garamond" w:cs="Calibri"/>
          <w:sz w:val="26"/>
          <w:szCs w:val="26"/>
        </w:rPr>
        <w:t xml:space="preserve"> future </w:t>
      </w:r>
      <w:r w:rsidRPr="009A3DBD">
        <w:rPr>
          <w:rFonts w:ascii="Garamond" w:hAnsi="Garamond" w:cs="Calibri"/>
          <w:sz w:val="26"/>
          <w:szCs w:val="26"/>
        </w:rPr>
        <w:t>competitive solicitation</w:t>
      </w:r>
      <w:r>
        <w:rPr>
          <w:rFonts w:ascii="Garamond" w:hAnsi="Garamond" w:cs="Calibri"/>
          <w:sz w:val="26"/>
          <w:szCs w:val="26"/>
        </w:rPr>
        <w:t xml:space="preserve">, including a potential Request for Proposal (RFP), will likely be released through </w:t>
      </w:r>
      <w:proofErr w:type="spellStart"/>
      <w:r>
        <w:rPr>
          <w:rFonts w:ascii="Garamond" w:hAnsi="Garamond" w:cs="Calibri"/>
          <w:sz w:val="26"/>
          <w:szCs w:val="26"/>
        </w:rPr>
        <w:t>KidTraks</w:t>
      </w:r>
      <w:proofErr w:type="spellEnd"/>
    </w:p>
    <w:p w14:paraId="47A1BC86" w14:textId="22CA2A1D" w:rsidR="00AA393B" w:rsidRDefault="00AA393B" w:rsidP="00F95E67">
      <w:pPr>
        <w:rPr>
          <w:rFonts w:ascii="Garamond" w:hAnsi="Garamond" w:cs="Calibri"/>
        </w:rPr>
      </w:pPr>
    </w:p>
    <w:p w14:paraId="06F5BDF8" w14:textId="51B46140" w:rsidR="00AA393B" w:rsidRDefault="00AA393B" w:rsidP="00F95E67">
      <w:pPr>
        <w:rPr>
          <w:rFonts w:ascii="Garamond" w:hAnsi="Garamond" w:cs="Calibri"/>
          <w:b/>
          <w:sz w:val="28"/>
          <w:szCs w:val="28"/>
          <w:u w:val="single"/>
        </w:rPr>
      </w:pPr>
      <w:r w:rsidRPr="0013358C">
        <w:rPr>
          <w:rFonts w:ascii="Garamond" w:hAnsi="Garamond" w:cs="Calibri"/>
          <w:b/>
          <w:sz w:val="28"/>
          <w:szCs w:val="28"/>
          <w:u w:val="single"/>
        </w:rPr>
        <w:t>II. BACKGROUND</w:t>
      </w:r>
    </w:p>
    <w:p w14:paraId="5A8CCA50" w14:textId="4C7A852F" w:rsidR="00397305" w:rsidRPr="00397305" w:rsidRDefault="00397305" w:rsidP="009A5BDB">
      <w:pPr>
        <w:rPr>
          <w:rFonts w:ascii="Garamond" w:hAnsi="Garamond" w:cs="Calibri"/>
          <w:sz w:val="26"/>
          <w:szCs w:val="26"/>
        </w:rPr>
      </w:pPr>
    </w:p>
    <w:p w14:paraId="3A5EC3DD" w14:textId="78193922" w:rsidR="009A5BDB" w:rsidRDefault="009A5BDB" w:rsidP="00D008CA">
      <w:pPr>
        <w:pStyle w:val="ListParagraph"/>
        <w:numPr>
          <w:ilvl w:val="0"/>
          <w:numId w:val="18"/>
        </w:numPr>
        <w:rPr>
          <w:rFonts w:ascii="Garamond" w:hAnsi="Garamond" w:cs="Calibri"/>
          <w:b/>
          <w:sz w:val="26"/>
          <w:szCs w:val="26"/>
        </w:rPr>
      </w:pPr>
      <w:r>
        <w:rPr>
          <w:rFonts w:ascii="Garamond" w:hAnsi="Garamond" w:cs="Calibri"/>
          <w:b/>
          <w:sz w:val="26"/>
          <w:szCs w:val="26"/>
        </w:rPr>
        <w:t>Family Preservation Services Overview</w:t>
      </w:r>
    </w:p>
    <w:p w14:paraId="29C6C2EF" w14:textId="77777777" w:rsidR="002179DF" w:rsidRPr="002179DF" w:rsidRDefault="009A5BDB" w:rsidP="002179DF">
      <w:pPr>
        <w:ind w:left="360"/>
        <w:rPr>
          <w:rFonts w:ascii="Garamond" w:hAnsi="Garamond"/>
          <w:sz w:val="26"/>
          <w:szCs w:val="26"/>
        </w:rPr>
      </w:pPr>
      <w:r w:rsidRPr="002179DF">
        <w:rPr>
          <w:rFonts w:ascii="Garamond" w:hAnsi="Garamond" w:cs="Calibri"/>
          <w:bCs/>
          <w:sz w:val="26"/>
          <w:szCs w:val="26"/>
        </w:rPr>
        <w:t>Family Preservation Services are services designed to work with families who have had a substantiated incident of abuse and/or neglect, but, where the Indiana Department of Child Services (DCS) believes the child(ren) can remain in the home with their caregiver(s) with the introduction of appropriate services to the family.</w:t>
      </w:r>
      <w:r w:rsidR="00731F70" w:rsidRPr="002179DF">
        <w:rPr>
          <w:rFonts w:ascii="Garamond" w:hAnsi="Garamond" w:cs="Calibri"/>
          <w:bCs/>
          <w:sz w:val="26"/>
          <w:szCs w:val="26"/>
        </w:rPr>
        <w:t xml:space="preserve"> </w:t>
      </w:r>
      <w:r w:rsidR="00C47B36" w:rsidRPr="002179DF">
        <w:rPr>
          <w:rFonts w:ascii="Garamond" w:hAnsi="Garamond"/>
          <w:sz w:val="26"/>
          <w:szCs w:val="26"/>
        </w:rPr>
        <w:t>“Caregiver” is broadly defined to include:</w:t>
      </w:r>
      <w:r w:rsidR="00731F70" w:rsidRPr="002179DF">
        <w:rPr>
          <w:rFonts w:ascii="Garamond" w:hAnsi="Garamond"/>
          <w:sz w:val="26"/>
          <w:szCs w:val="26"/>
        </w:rPr>
        <w:t xml:space="preserve"> </w:t>
      </w:r>
      <w:r w:rsidR="00C47B36" w:rsidRPr="002179DF">
        <w:rPr>
          <w:rFonts w:ascii="Garamond" w:hAnsi="Garamond"/>
          <w:sz w:val="26"/>
          <w:szCs w:val="26"/>
        </w:rPr>
        <w:t>Birth parent(s)</w:t>
      </w:r>
      <w:r w:rsidR="00731F70" w:rsidRPr="002179DF">
        <w:rPr>
          <w:rFonts w:ascii="Garamond" w:hAnsi="Garamond"/>
          <w:sz w:val="26"/>
          <w:szCs w:val="26"/>
        </w:rPr>
        <w:t xml:space="preserve">, </w:t>
      </w:r>
      <w:r w:rsidR="00C47B36" w:rsidRPr="002179DF">
        <w:rPr>
          <w:rFonts w:ascii="Garamond" w:hAnsi="Garamond"/>
          <w:sz w:val="26"/>
          <w:szCs w:val="26"/>
        </w:rPr>
        <w:t>Adoptive parent(s)</w:t>
      </w:r>
      <w:r w:rsidR="00731F70" w:rsidRPr="002179DF">
        <w:rPr>
          <w:rFonts w:ascii="Garamond" w:hAnsi="Garamond"/>
          <w:sz w:val="26"/>
          <w:szCs w:val="26"/>
        </w:rPr>
        <w:t xml:space="preserve">, </w:t>
      </w:r>
      <w:r w:rsidR="00C47B36" w:rsidRPr="002179DF">
        <w:rPr>
          <w:rFonts w:ascii="Garamond" w:hAnsi="Garamond"/>
          <w:sz w:val="26"/>
          <w:szCs w:val="26"/>
        </w:rPr>
        <w:t>Relative caregiver(s)</w:t>
      </w:r>
      <w:r w:rsidR="00731F70" w:rsidRPr="002179DF">
        <w:rPr>
          <w:rFonts w:ascii="Garamond" w:hAnsi="Garamond"/>
          <w:sz w:val="26"/>
          <w:szCs w:val="26"/>
        </w:rPr>
        <w:t xml:space="preserve">, </w:t>
      </w:r>
      <w:r w:rsidR="00C47B36" w:rsidRPr="002179DF">
        <w:rPr>
          <w:rFonts w:ascii="Garamond" w:hAnsi="Garamond"/>
          <w:sz w:val="26"/>
          <w:szCs w:val="26"/>
        </w:rPr>
        <w:t>Fictive kinship caregiver(s)</w:t>
      </w:r>
      <w:r w:rsidR="00731F70" w:rsidRPr="002179DF">
        <w:rPr>
          <w:rFonts w:ascii="Garamond" w:hAnsi="Garamond"/>
          <w:sz w:val="26"/>
          <w:szCs w:val="26"/>
        </w:rPr>
        <w:t xml:space="preserve">, </w:t>
      </w:r>
      <w:r w:rsidR="00C47B36" w:rsidRPr="002179DF">
        <w:rPr>
          <w:rFonts w:ascii="Garamond" w:hAnsi="Garamond"/>
          <w:sz w:val="26"/>
          <w:szCs w:val="26"/>
        </w:rPr>
        <w:t xml:space="preserve">Other caregiver(s) who has been providing care and housing to the child(ren) and who has been deemed to be appropriate by DCS.  </w:t>
      </w:r>
    </w:p>
    <w:p w14:paraId="7847F9C1" w14:textId="77777777" w:rsidR="002179DF" w:rsidRPr="002179DF" w:rsidRDefault="002179DF" w:rsidP="002179DF">
      <w:pPr>
        <w:ind w:left="360"/>
        <w:rPr>
          <w:rFonts w:ascii="Garamond" w:hAnsi="Garamond"/>
          <w:sz w:val="26"/>
          <w:szCs w:val="26"/>
        </w:rPr>
      </w:pPr>
    </w:p>
    <w:p w14:paraId="5446FEF1" w14:textId="41D97FB2" w:rsidR="002179DF" w:rsidRPr="002179DF" w:rsidRDefault="00C47B36" w:rsidP="002179DF">
      <w:pPr>
        <w:ind w:left="360"/>
        <w:rPr>
          <w:rFonts w:ascii="Garamond" w:hAnsi="Garamond"/>
          <w:sz w:val="26"/>
          <w:szCs w:val="26"/>
        </w:rPr>
      </w:pPr>
      <w:r w:rsidRPr="002179DF">
        <w:rPr>
          <w:rFonts w:ascii="Garamond" w:hAnsi="Garamond"/>
          <w:sz w:val="26"/>
          <w:szCs w:val="26"/>
        </w:rPr>
        <w:t xml:space="preserve">These services may also be utilized in the absence of a substantiated abuse or neglect allegation if the case is an in-home </w:t>
      </w:r>
      <w:r w:rsidR="00E06693">
        <w:rPr>
          <w:rFonts w:ascii="Garamond" w:hAnsi="Garamond"/>
          <w:sz w:val="26"/>
          <w:szCs w:val="26"/>
        </w:rPr>
        <w:t>Child in Need of Services (</w:t>
      </w:r>
      <w:r w:rsidRPr="002179DF">
        <w:rPr>
          <w:rFonts w:ascii="Garamond" w:hAnsi="Garamond"/>
          <w:sz w:val="26"/>
          <w:szCs w:val="26"/>
        </w:rPr>
        <w:t>CHINS</w:t>
      </w:r>
      <w:r w:rsidR="00E06693">
        <w:rPr>
          <w:rFonts w:ascii="Garamond" w:hAnsi="Garamond"/>
          <w:sz w:val="26"/>
          <w:szCs w:val="26"/>
        </w:rPr>
        <w:t>)</w:t>
      </w:r>
      <w:r w:rsidRPr="002179DF">
        <w:rPr>
          <w:rFonts w:ascii="Garamond" w:hAnsi="Garamond"/>
          <w:sz w:val="26"/>
          <w:szCs w:val="26"/>
        </w:rPr>
        <w:t xml:space="preserve"> or Informal Adjustment (IA).  This service </w:t>
      </w:r>
      <w:r w:rsidR="002179DF">
        <w:rPr>
          <w:rFonts w:ascii="Garamond" w:hAnsi="Garamond"/>
          <w:sz w:val="26"/>
          <w:szCs w:val="26"/>
        </w:rPr>
        <w:t>is</w:t>
      </w:r>
      <w:r w:rsidRPr="002179DF">
        <w:rPr>
          <w:rFonts w:ascii="Garamond" w:hAnsi="Garamond"/>
          <w:sz w:val="26"/>
          <w:szCs w:val="26"/>
        </w:rPr>
        <w:t xml:space="preserve"> for the entire family.</w:t>
      </w:r>
    </w:p>
    <w:p w14:paraId="5B39EFD0" w14:textId="77777777" w:rsidR="002179DF" w:rsidRPr="002179DF" w:rsidRDefault="002179DF" w:rsidP="002179DF">
      <w:pPr>
        <w:ind w:left="360"/>
        <w:rPr>
          <w:rFonts w:ascii="Garamond" w:hAnsi="Garamond"/>
          <w:sz w:val="26"/>
          <w:szCs w:val="26"/>
        </w:rPr>
      </w:pPr>
    </w:p>
    <w:p w14:paraId="29F79225" w14:textId="0F0A3E8C" w:rsidR="002179DF" w:rsidRPr="002179DF" w:rsidRDefault="002179DF" w:rsidP="002179DF">
      <w:pPr>
        <w:ind w:left="360"/>
        <w:rPr>
          <w:rFonts w:ascii="Garamond" w:hAnsi="Garamond"/>
          <w:sz w:val="26"/>
          <w:szCs w:val="26"/>
        </w:rPr>
      </w:pPr>
      <w:r w:rsidRPr="002179DF">
        <w:rPr>
          <w:rFonts w:ascii="Garamond" w:hAnsi="Garamond" w:cs="Calibri"/>
          <w:bCs/>
          <w:sz w:val="26"/>
          <w:szCs w:val="26"/>
        </w:rPr>
        <w:t xml:space="preserve">Family Preservation Services </w:t>
      </w:r>
      <w:r w:rsidR="00C47B36" w:rsidRPr="002179DF">
        <w:rPr>
          <w:rFonts w:ascii="Garamond" w:hAnsi="Garamond"/>
          <w:sz w:val="26"/>
          <w:szCs w:val="26"/>
        </w:rPr>
        <w:t xml:space="preserve">include assessment of child/parent/family resulting in an appropriate service/treatment plan that is based on the assessed need. The clear goal for these services is to preserve the family and avoid removal of the child(ren), provided it is safe for the child(ren) to remain with their identified caregiver(s).  </w:t>
      </w:r>
    </w:p>
    <w:p w14:paraId="5354B5D0" w14:textId="77777777" w:rsidR="002179DF" w:rsidRPr="002179DF" w:rsidRDefault="002179DF" w:rsidP="002179DF">
      <w:pPr>
        <w:ind w:left="360"/>
        <w:rPr>
          <w:rFonts w:ascii="Garamond" w:hAnsi="Garamond"/>
          <w:sz w:val="26"/>
          <w:szCs w:val="26"/>
        </w:rPr>
      </w:pPr>
    </w:p>
    <w:p w14:paraId="34E50159" w14:textId="14B0B317" w:rsidR="002179DF" w:rsidRPr="002179DF" w:rsidRDefault="002179DF" w:rsidP="002179DF">
      <w:pPr>
        <w:ind w:left="360"/>
        <w:rPr>
          <w:rFonts w:ascii="Garamond" w:hAnsi="Garamond"/>
          <w:sz w:val="26"/>
          <w:szCs w:val="26"/>
        </w:rPr>
      </w:pPr>
      <w:r w:rsidRPr="002179DF">
        <w:rPr>
          <w:rFonts w:ascii="Garamond" w:hAnsi="Garamond" w:cs="Calibri"/>
          <w:bCs/>
          <w:sz w:val="26"/>
          <w:szCs w:val="26"/>
        </w:rPr>
        <w:t>Family Preservation Services</w:t>
      </w:r>
      <w:r w:rsidR="00C47B36" w:rsidRPr="002179DF">
        <w:rPr>
          <w:rFonts w:ascii="Garamond" w:hAnsi="Garamond"/>
          <w:sz w:val="26"/>
          <w:szCs w:val="26"/>
        </w:rPr>
        <w:t xml:space="preserve"> </w:t>
      </w:r>
      <w:r>
        <w:rPr>
          <w:rFonts w:ascii="Garamond" w:hAnsi="Garamond"/>
          <w:sz w:val="26"/>
          <w:szCs w:val="26"/>
        </w:rPr>
        <w:t>are</w:t>
      </w:r>
      <w:r w:rsidR="00C47B36" w:rsidRPr="002179DF">
        <w:rPr>
          <w:rFonts w:ascii="Garamond" w:hAnsi="Garamond"/>
          <w:sz w:val="26"/>
          <w:szCs w:val="26"/>
        </w:rPr>
        <w:t xml:space="preserve"> </w:t>
      </w:r>
      <w:r w:rsidRPr="002179DF">
        <w:rPr>
          <w:rFonts w:ascii="Garamond" w:hAnsi="Garamond"/>
          <w:sz w:val="26"/>
          <w:szCs w:val="26"/>
        </w:rPr>
        <w:t>home-based and</w:t>
      </w:r>
      <w:r w:rsidR="00C47B36" w:rsidRPr="002179DF">
        <w:rPr>
          <w:rFonts w:ascii="Garamond" w:hAnsi="Garamond"/>
          <w:sz w:val="26"/>
          <w:szCs w:val="26"/>
        </w:rPr>
        <w:t xml:space="preserve"> monitor and address any safety concerns for the child(ren). </w:t>
      </w:r>
      <w:r>
        <w:rPr>
          <w:rFonts w:ascii="Garamond" w:hAnsi="Garamond"/>
          <w:sz w:val="26"/>
          <w:szCs w:val="26"/>
        </w:rPr>
        <w:t>Any</w:t>
      </w:r>
      <w:r w:rsidR="00C47B36" w:rsidRPr="002179DF">
        <w:rPr>
          <w:rFonts w:ascii="Garamond" w:hAnsi="Garamond"/>
          <w:sz w:val="26"/>
          <w:szCs w:val="26"/>
        </w:rPr>
        <w:t xml:space="preserve"> interventions </w:t>
      </w:r>
      <w:r>
        <w:rPr>
          <w:rFonts w:ascii="Garamond" w:hAnsi="Garamond"/>
          <w:sz w:val="26"/>
          <w:szCs w:val="26"/>
        </w:rPr>
        <w:t>are</w:t>
      </w:r>
      <w:r w:rsidR="00C47B36" w:rsidRPr="002179DF">
        <w:rPr>
          <w:rFonts w:ascii="Garamond" w:hAnsi="Garamond"/>
          <w:sz w:val="26"/>
          <w:szCs w:val="26"/>
        </w:rPr>
        <w:t xml:space="preserve"> strength-based and family-driven with the family actively participating in identifying the focus of services.  While these services require home visits to ensure safety, other settings (i.e., office, schools, etc.) may be utilized if the model being </w:t>
      </w:r>
      <w:r w:rsidR="00914D46">
        <w:rPr>
          <w:rFonts w:ascii="Garamond" w:hAnsi="Garamond"/>
          <w:sz w:val="26"/>
          <w:szCs w:val="26"/>
        </w:rPr>
        <w:t>used</w:t>
      </w:r>
      <w:r w:rsidR="00914D46" w:rsidRPr="002179DF">
        <w:rPr>
          <w:rFonts w:ascii="Garamond" w:hAnsi="Garamond"/>
          <w:sz w:val="26"/>
          <w:szCs w:val="26"/>
        </w:rPr>
        <w:t xml:space="preserve"> </w:t>
      </w:r>
      <w:r w:rsidR="00C47B36" w:rsidRPr="002179DF">
        <w:rPr>
          <w:rFonts w:ascii="Garamond" w:hAnsi="Garamond"/>
          <w:sz w:val="26"/>
          <w:szCs w:val="26"/>
        </w:rPr>
        <w:t>requires these settings, provided that the mandatory weekly home visit to assess home safety has occurred.</w:t>
      </w:r>
    </w:p>
    <w:p w14:paraId="2B67AF04" w14:textId="77777777" w:rsidR="002179DF" w:rsidRPr="002179DF" w:rsidRDefault="002179DF" w:rsidP="002179DF">
      <w:pPr>
        <w:ind w:left="360"/>
        <w:rPr>
          <w:rFonts w:ascii="Garamond" w:hAnsi="Garamond"/>
          <w:sz w:val="26"/>
          <w:szCs w:val="26"/>
        </w:rPr>
      </w:pPr>
    </w:p>
    <w:p w14:paraId="6B2B8C25" w14:textId="175EF550" w:rsidR="002179DF" w:rsidRPr="002179DF" w:rsidRDefault="005951F3" w:rsidP="002179DF">
      <w:pPr>
        <w:ind w:left="360"/>
        <w:rPr>
          <w:rFonts w:ascii="Garamond" w:hAnsi="Garamond"/>
          <w:sz w:val="26"/>
          <w:szCs w:val="26"/>
        </w:rPr>
      </w:pPr>
      <w:r w:rsidRPr="002179DF">
        <w:rPr>
          <w:rFonts w:ascii="Garamond" w:hAnsi="Garamond" w:cs="Calibri"/>
          <w:bCs/>
          <w:sz w:val="26"/>
          <w:szCs w:val="26"/>
        </w:rPr>
        <w:lastRenderedPageBreak/>
        <w:t xml:space="preserve">Family Preservation Services </w:t>
      </w:r>
      <w:r>
        <w:rPr>
          <w:rFonts w:ascii="Garamond" w:hAnsi="Garamond" w:cs="Calibri"/>
          <w:bCs/>
          <w:sz w:val="26"/>
          <w:szCs w:val="26"/>
        </w:rPr>
        <w:t xml:space="preserve">are all </w:t>
      </w:r>
      <w:r w:rsidR="00C47B36" w:rsidRPr="002179DF">
        <w:rPr>
          <w:rFonts w:ascii="Garamond" w:hAnsi="Garamond"/>
          <w:sz w:val="26"/>
          <w:szCs w:val="26"/>
        </w:rPr>
        <w:t xml:space="preserve">inclusive and must aim </w:t>
      </w:r>
      <w:r>
        <w:rPr>
          <w:rFonts w:ascii="Garamond" w:hAnsi="Garamond"/>
          <w:sz w:val="26"/>
          <w:szCs w:val="26"/>
        </w:rPr>
        <w:t>to</w:t>
      </w:r>
      <w:r w:rsidR="00C47B36" w:rsidRPr="002179DF">
        <w:rPr>
          <w:rFonts w:ascii="Garamond" w:hAnsi="Garamond"/>
          <w:sz w:val="26"/>
          <w:szCs w:val="26"/>
        </w:rPr>
        <w:t xml:space="preserve"> preserving the family by addressing any present safety and supervision concerns.  All family members (provided it is age-appropriate for children to do so) should be involved in treatment planning and establishment of goals.</w:t>
      </w:r>
      <w:r w:rsidR="002179DF" w:rsidRPr="002179DF">
        <w:rPr>
          <w:rFonts w:ascii="Garamond" w:hAnsi="Garamond"/>
          <w:sz w:val="26"/>
          <w:szCs w:val="26"/>
        </w:rPr>
        <w:t xml:space="preserve"> </w:t>
      </w:r>
      <w:r w:rsidR="00C47B36" w:rsidRPr="002179DF">
        <w:rPr>
          <w:rFonts w:ascii="Garamond" w:hAnsi="Garamond"/>
          <w:sz w:val="26"/>
          <w:szCs w:val="26"/>
        </w:rPr>
        <w:t xml:space="preserve">The overarching goal for these services is to preserve families by addressing and resolving identified safety and supervision concerns.  </w:t>
      </w:r>
    </w:p>
    <w:p w14:paraId="6D314361" w14:textId="77777777" w:rsidR="002179DF" w:rsidRPr="002179DF" w:rsidRDefault="002179DF" w:rsidP="002179DF">
      <w:pPr>
        <w:ind w:left="360"/>
        <w:rPr>
          <w:rFonts w:ascii="Garamond" w:hAnsi="Garamond"/>
          <w:sz w:val="26"/>
          <w:szCs w:val="26"/>
        </w:rPr>
      </w:pPr>
    </w:p>
    <w:p w14:paraId="23BA1462" w14:textId="0C99CE6B" w:rsidR="002179DF" w:rsidRPr="00DB28B9" w:rsidRDefault="00C47B36" w:rsidP="00DB28B9">
      <w:pPr>
        <w:ind w:left="360"/>
        <w:rPr>
          <w:rFonts w:ascii="Garamond" w:hAnsi="Garamond"/>
          <w:sz w:val="26"/>
          <w:szCs w:val="26"/>
        </w:rPr>
      </w:pPr>
      <w:r w:rsidRPr="00DB28B9">
        <w:rPr>
          <w:rFonts w:ascii="Garamond" w:hAnsi="Garamond"/>
          <w:sz w:val="26"/>
          <w:szCs w:val="26"/>
        </w:rPr>
        <w:t xml:space="preserve">DCS must also be involved in the creation of treatment plans and safety plans. It is expected that </w:t>
      </w:r>
      <w:r w:rsidR="005951F3" w:rsidRPr="00DB28B9">
        <w:rPr>
          <w:rFonts w:ascii="Garamond" w:hAnsi="Garamond" w:cs="Calibri"/>
          <w:bCs/>
          <w:sz w:val="26"/>
          <w:szCs w:val="26"/>
        </w:rPr>
        <w:t xml:space="preserve">Family Preservation Services </w:t>
      </w:r>
      <w:r w:rsidR="005951F3" w:rsidRPr="00DB28B9">
        <w:rPr>
          <w:rFonts w:ascii="Garamond" w:hAnsi="Garamond"/>
          <w:sz w:val="26"/>
          <w:szCs w:val="26"/>
        </w:rPr>
        <w:t>p</w:t>
      </w:r>
      <w:r w:rsidRPr="00DB28B9">
        <w:rPr>
          <w:rFonts w:ascii="Garamond" w:hAnsi="Garamond"/>
          <w:sz w:val="26"/>
          <w:szCs w:val="26"/>
        </w:rPr>
        <w:t xml:space="preserve">roviders will be actively engaged in the DCS Practice Model </w:t>
      </w:r>
      <w:r w:rsidR="00DB28B9" w:rsidRPr="00DB28B9">
        <w:rPr>
          <w:rFonts w:ascii="Garamond" w:hAnsi="Garamond"/>
          <w:sz w:val="26"/>
          <w:szCs w:val="26"/>
        </w:rPr>
        <w:t>(</w:t>
      </w:r>
      <w:hyperlink r:id="rId8" w:history="1">
        <w:r w:rsidR="00DB28B9" w:rsidRPr="00DB28B9">
          <w:rPr>
            <w:rStyle w:val="Hyperlink"/>
            <w:rFonts w:ascii="Garamond" w:hAnsi="Garamond"/>
            <w:sz w:val="26"/>
            <w:szCs w:val="26"/>
          </w:rPr>
          <w:t>https://www.in.gov/dcs/3208.htm</w:t>
        </w:r>
      </w:hyperlink>
      <w:r w:rsidR="00DB28B9" w:rsidRPr="00DB28B9">
        <w:rPr>
          <w:rFonts w:ascii="Garamond" w:hAnsi="Garamond"/>
          <w:sz w:val="26"/>
          <w:szCs w:val="26"/>
        </w:rPr>
        <w:t xml:space="preserve">) </w:t>
      </w:r>
      <w:r w:rsidRPr="00DB28B9">
        <w:rPr>
          <w:rFonts w:ascii="Garamond" w:hAnsi="Garamond"/>
          <w:sz w:val="26"/>
          <w:szCs w:val="26"/>
        </w:rPr>
        <w:t xml:space="preserve">and attend scheduled </w:t>
      </w:r>
      <w:r w:rsidR="005C3A98" w:rsidRPr="00DB28B9">
        <w:rPr>
          <w:rFonts w:ascii="Garamond" w:hAnsi="Garamond"/>
          <w:sz w:val="26"/>
          <w:szCs w:val="26"/>
        </w:rPr>
        <w:t>C</w:t>
      </w:r>
      <w:r w:rsidRPr="00DB28B9">
        <w:rPr>
          <w:rFonts w:ascii="Garamond" w:hAnsi="Garamond"/>
          <w:sz w:val="26"/>
          <w:szCs w:val="26"/>
        </w:rPr>
        <w:t xml:space="preserve">hild and </w:t>
      </w:r>
      <w:r w:rsidR="005C3A98" w:rsidRPr="00DB28B9">
        <w:rPr>
          <w:rFonts w:ascii="Garamond" w:hAnsi="Garamond"/>
          <w:sz w:val="26"/>
          <w:szCs w:val="26"/>
        </w:rPr>
        <w:t>F</w:t>
      </w:r>
      <w:r w:rsidRPr="00DB28B9">
        <w:rPr>
          <w:rFonts w:ascii="Garamond" w:hAnsi="Garamond"/>
          <w:sz w:val="26"/>
          <w:szCs w:val="26"/>
        </w:rPr>
        <w:t xml:space="preserve">amily </w:t>
      </w:r>
      <w:r w:rsidR="005C3A98" w:rsidRPr="00DB28B9">
        <w:rPr>
          <w:rFonts w:ascii="Garamond" w:hAnsi="Garamond"/>
          <w:sz w:val="26"/>
          <w:szCs w:val="26"/>
        </w:rPr>
        <w:t>T</w:t>
      </w:r>
      <w:r w:rsidRPr="00DB28B9">
        <w:rPr>
          <w:rFonts w:ascii="Garamond" w:hAnsi="Garamond"/>
          <w:sz w:val="26"/>
          <w:szCs w:val="26"/>
        </w:rPr>
        <w:t xml:space="preserve">eam </w:t>
      </w:r>
      <w:r w:rsidR="005C3A98" w:rsidRPr="00DB28B9">
        <w:rPr>
          <w:rFonts w:ascii="Garamond" w:hAnsi="Garamond"/>
          <w:sz w:val="26"/>
          <w:szCs w:val="26"/>
        </w:rPr>
        <w:t>M</w:t>
      </w:r>
      <w:r w:rsidRPr="00DB28B9">
        <w:rPr>
          <w:rFonts w:ascii="Garamond" w:hAnsi="Garamond"/>
          <w:sz w:val="26"/>
          <w:szCs w:val="26"/>
        </w:rPr>
        <w:t xml:space="preserve">eetings (CFTMs) whenever requested. Through the teaming process DCS </w:t>
      </w:r>
      <w:r w:rsidR="005951F3" w:rsidRPr="00DB28B9">
        <w:rPr>
          <w:rFonts w:ascii="Garamond" w:hAnsi="Garamond"/>
          <w:sz w:val="26"/>
          <w:szCs w:val="26"/>
        </w:rPr>
        <w:t>will</w:t>
      </w:r>
      <w:r w:rsidRPr="00DB28B9">
        <w:rPr>
          <w:rFonts w:ascii="Garamond" w:hAnsi="Garamond"/>
          <w:sz w:val="26"/>
          <w:szCs w:val="26"/>
        </w:rPr>
        <w:t xml:space="preserve"> participate in the continuous development of family goals.  </w:t>
      </w:r>
    </w:p>
    <w:p w14:paraId="61A61880" w14:textId="77777777" w:rsidR="002179DF" w:rsidRPr="002179DF" w:rsidRDefault="002179DF" w:rsidP="002179DF">
      <w:pPr>
        <w:ind w:left="360"/>
        <w:rPr>
          <w:rFonts w:ascii="Garamond" w:hAnsi="Garamond"/>
          <w:sz w:val="26"/>
          <w:szCs w:val="26"/>
        </w:rPr>
      </w:pPr>
    </w:p>
    <w:p w14:paraId="62552D52" w14:textId="3C06D59F" w:rsidR="00C47B36" w:rsidRPr="002179DF" w:rsidRDefault="00C47B36" w:rsidP="002179DF">
      <w:pPr>
        <w:ind w:left="360"/>
        <w:rPr>
          <w:rFonts w:ascii="Garamond" w:hAnsi="Garamond"/>
          <w:sz w:val="26"/>
          <w:szCs w:val="26"/>
        </w:rPr>
      </w:pPr>
      <w:r w:rsidRPr="002179DF">
        <w:rPr>
          <w:rFonts w:ascii="Garamond" w:hAnsi="Garamond"/>
          <w:sz w:val="26"/>
          <w:szCs w:val="26"/>
        </w:rPr>
        <w:t xml:space="preserve">If, during the course of service delivery, it becomes necessary to formally and indefinitely remove the child(ren) due to unresolvable safety concerns, the referral for Family Preservation Services will end, effective the date of the removal.  </w:t>
      </w:r>
    </w:p>
    <w:p w14:paraId="5A440ED0" w14:textId="77777777" w:rsidR="009A5BDB" w:rsidRPr="009A5BDB" w:rsidRDefault="009A5BDB" w:rsidP="009A5BDB">
      <w:pPr>
        <w:ind w:left="360"/>
        <w:rPr>
          <w:rFonts w:ascii="Garamond" w:hAnsi="Garamond" w:cs="Calibri"/>
          <w:bCs/>
          <w:sz w:val="26"/>
          <w:szCs w:val="26"/>
        </w:rPr>
      </w:pPr>
    </w:p>
    <w:p w14:paraId="019444BC" w14:textId="608CCFA6" w:rsidR="008E20CB" w:rsidRPr="00D008CA" w:rsidRDefault="009A5BDB" w:rsidP="00D008CA">
      <w:pPr>
        <w:pStyle w:val="ListParagraph"/>
        <w:numPr>
          <w:ilvl w:val="0"/>
          <w:numId w:val="18"/>
        </w:numPr>
        <w:rPr>
          <w:rFonts w:ascii="Garamond" w:hAnsi="Garamond" w:cs="Calibri"/>
          <w:b/>
          <w:sz w:val="26"/>
          <w:szCs w:val="26"/>
        </w:rPr>
      </w:pPr>
      <w:r>
        <w:rPr>
          <w:rFonts w:ascii="Garamond" w:hAnsi="Garamond" w:cs="Calibri"/>
          <w:b/>
          <w:sz w:val="26"/>
          <w:szCs w:val="26"/>
        </w:rPr>
        <w:t xml:space="preserve">Future of </w:t>
      </w:r>
      <w:r w:rsidR="001E1376" w:rsidRPr="001E1376">
        <w:rPr>
          <w:rFonts w:ascii="Garamond" w:hAnsi="Garamond" w:cs="Calibri"/>
          <w:b/>
          <w:sz w:val="26"/>
          <w:szCs w:val="26"/>
        </w:rPr>
        <w:t>Family Preservation Services</w:t>
      </w:r>
    </w:p>
    <w:p w14:paraId="4B591E63" w14:textId="3E92D40E" w:rsidR="00D65735" w:rsidRDefault="009A5BDB" w:rsidP="00D65735">
      <w:pPr>
        <w:ind w:left="360"/>
        <w:rPr>
          <w:rFonts w:ascii="Garamond" w:hAnsi="Garamond" w:cs="Calibri"/>
          <w:sz w:val="26"/>
          <w:szCs w:val="26"/>
        </w:rPr>
      </w:pPr>
      <w:r w:rsidRPr="009A5BDB">
        <w:rPr>
          <w:rFonts w:ascii="Garamond" w:hAnsi="Garamond" w:cs="Calibri"/>
          <w:sz w:val="26"/>
          <w:szCs w:val="26"/>
        </w:rPr>
        <w:t xml:space="preserve">At the direction of the </w:t>
      </w:r>
      <w:r w:rsidR="005C3A98">
        <w:rPr>
          <w:rFonts w:ascii="Garamond" w:hAnsi="Garamond" w:cs="Calibri"/>
          <w:sz w:val="26"/>
          <w:szCs w:val="26"/>
        </w:rPr>
        <w:t>I</w:t>
      </w:r>
      <w:r w:rsidR="00620253">
        <w:rPr>
          <w:rFonts w:ascii="Garamond" w:hAnsi="Garamond" w:cs="Calibri"/>
          <w:sz w:val="26"/>
          <w:szCs w:val="26"/>
        </w:rPr>
        <w:t>ndiana</w:t>
      </w:r>
      <w:r w:rsidR="005C3A98">
        <w:rPr>
          <w:rFonts w:ascii="Garamond" w:hAnsi="Garamond" w:cs="Calibri"/>
          <w:sz w:val="26"/>
          <w:szCs w:val="26"/>
        </w:rPr>
        <w:t xml:space="preserve"> </w:t>
      </w:r>
      <w:r w:rsidRPr="009A5BDB">
        <w:rPr>
          <w:rFonts w:ascii="Garamond" w:hAnsi="Garamond" w:cs="Calibri"/>
          <w:sz w:val="26"/>
          <w:szCs w:val="26"/>
        </w:rPr>
        <w:t xml:space="preserve">State Legislature, </w:t>
      </w:r>
      <w:r w:rsidR="005951F3" w:rsidRPr="002179DF">
        <w:rPr>
          <w:rFonts w:ascii="Garamond" w:hAnsi="Garamond" w:cs="Calibri"/>
          <w:bCs/>
          <w:sz w:val="26"/>
          <w:szCs w:val="26"/>
        </w:rPr>
        <w:t xml:space="preserve">Family Preservation Services </w:t>
      </w:r>
      <w:r w:rsidR="005951F3">
        <w:rPr>
          <w:rFonts w:ascii="Garamond" w:hAnsi="Garamond" w:cs="Calibri"/>
          <w:bCs/>
          <w:sz w:val="26"/>
          <w:szCs w:val="26"/>
        </w:rPr>
        <w:t xml:space="preserve">will move </w:t>
      </w:r>
      <w:r w:rsidR="005C3A98">
        <w:rPr>
          <w:rFonts w:ascii="Garamond" w:hAnsi="Garamond" w:cs="Calibri"/>
          <w:bCs/>
          <w:sz w:val="26"/>
          <w:szCs w:val="26"/>
        </w:rPr>
        <w:t>to</w:t>
      </w:r>
      <w:r w:rsidR="00D65735">
        <w:rPr>
          <w:rFonts w:ascii="Garamond" w:hAnsi="Garamond" w:cs="Calibri"/>
          <w:bCs/>
          <w:sz w:val="26"/>
          <w:szCs w:val="26"/>
        </w:rPr>
        <w:t xml:space="preserve"> </w:t>
      </w:r>
      <w:r w:rsidRPr="009A5BDB">
        <w:rPr>
          <w:rFonts w:ascii="Garamond" w:hAnsi="Garamond"/>
          <w:sz w:val="26"/>
          <w:szCs w:val="26"/>
        </w:rPr>
        <w:t>a per</w:t>
      </w:r>
      <w:r w:rsidRPr="009A5BDB">
        <w:rPr>
          <w:rFonts w:ascii="Garamond" w:hAnsi="Garamond"/>
          <w:color w:val="1F497D"/>
          <w:sz w:val="26"/>
          <w:szCs w:val="26"/>
        </w:rPr>
        <w:t>-</w:t>
      </w:r>
      <w:r w:rsidRPr="009A5BDB">
        <w:rPr>
          <w:rFonts w:ascii="Garamond" w:hAnsi="Garamond"/>
          <w:sz w:val="26"/>
          <w:szCs w:val="26"/>
        </w:rPr>
        <w:t>diem model for reimbursement</w:t>
      </w:r>
      <w:r w:rsidR="00620253">
        <w:rPr>
          <w:rFonts w:ascii="Garamond" w:hAnsi="Garamond"/>
          <w:sz w:val="26"/>
          <w:szCs w:val="26"/>
        </w:rPr>
        <w:t xml:space="preserve"> (see </w:t>
      </w:r>
      <w:r w:rsidR="00620253" w:rsidRPr="00620253">
        <w:rPr>
          <w:rFonts w:ascii="Garamond" w:hAnsi="Garamond"/>
          <w:sz w:val="26"/>
          <w:szCs w:val="26"/>
        </w:rPr>
        <w:t>HEA 1001</w:t>
      </w:r>
      <w:r w:rsidR="00620253">
        <w:rPr>
          <w:rFonts w:ascii="Garamond" w:hAnsi="Garamond"/>
          <w:sz w:val="26"/>
          <w:szCs w:val="26"/>
        </w:rPr>
        <w:t>)</w:t>
      </w:r>
      <w:r w:rsidRPr="009A5BDB">
        <w:rPr>
          <w:rFonts w:ascii="Garamond" w:hAnsi="Garamond"/>
          <w:sz w:val="26"/>
          <w:szCs w:val="26"/>
        </w:rPr>
        <w:t>. </w:t>
      </w:r>
      <w:r w:rsidR="00620253">
        <w:rPr>
          <w:rFonts w:ascii="Garamond" w:hAnsi="Garamond"/>
          <w:sz w:val="26"/>
          <w:szCs w:val="26"/>
        </w:rPr>
        <w:t xml:space="preserve">Separately from this mandate, </w:t>
      </w:r>
      <w:r w:rsidR="00E5142B">
        <w:rPr>
          <w:rFonts w:ascii="Garamond" w:hAnsi="Garamond"/>
          <w:sz w:val="26"/>
          <w:szCs w:val="26"/>
        </w:rPr>
        <w:t>DCS is also requiring that evidence-based models be used in the provision of Family Preservation Services.</w:t>
      </w:r>
    </w:p>
    <w:p w14:paraId="67D4002D" w14:textId="77777777" w:rsidR="00D65735" w:rsidRDefault="00D65735" w:rsidP="00D65735">
      <w:pPr>
        <w:ind w:left="360"/>
        <w:rPr>
          <w:rFonts w:ascii="Garamond" w:hAnsi="Garamond"/>
          <w:sz w:val="26"/>
          <w:szCs w:val="26"/>
        </w:rPr>
      </w:pPr>
    </w:p>
    <w:p w14:paraId="03A4BC0F" w14:textId="34EF9FD8" w:rsidR="009A5BDB" w:rsidRPr="00D65735" w:rsidRDefault="009A5BDB" w:rsidP="00D65735">
      <w:pPr>
        <w:ind w:left="360"/>
        <w:rPr>
          <w:rFonts w:ascii="Garamond" w:hAnsi="Garamond" w:cs="Calibri"/>
          <w:sz w:val="26"/>
          <w:szCs w:val="26"/>
        </w:rPr>
      </w:pPr>
      <w:r w:rsidRPr="009A5BDB">
        <w:rPr>
          <w:rFonts w:ascii="Garamond" w:hAnsi="Garamond"/>
          <w:sz w:val="26"/>
          <w:szCs w:val="26"/>
        </w:rPr>
        <w:t>Evidence-based services and a per-diem pay structure will result in better outcomes for families and more support and consistency for providers, such as:</w:t>
      </w:r>
    </w:p>
    <w:p w14:paraId="61CF4A16" w14:textId="77777777" w:rsidR="009A5BDB" w:rsidRPr="009A5BDB" w:rsidRDefault="009A5BDB" w:rsidP="009A5BDB">
      <w:pPr>
        <w:ind w:left="360"/>
        <w:rPr>
          <w:rFonts w:ascii="Garamond" w:hAnsi="Garamond"/>
          <w:sz w:val="26"/>
          <w:szCs w:val="26"/>
        </w:rPr>
      </w:pPr>
    </w:p>
    <w:p w14:paraId="685A287F" w14:textId="77777777" w:rsidR="009A5BDB" w:rsidRPr="009A5BDB" w:rsidRDefault="009A5BDB" w:rsidP="009A5BDB">
      <w:pPr>
        <w:pStyle w:val="ListParagraph"/>
        <w:widowControl/>
        <w:numPr>
          <w:ilvl w:val="0"/>
          <w:numId w:val="23"/>
        </w:numPr>
        <w:ind w:left="1080"/>
        <w:contextualSpacing w:val="0"/>
        <w:rPr>
          <w:rFonts w:ascii="Garamond" w:hAnsi="Garamond"/>
          <w:sz w:val="26"/>
          <w:szCs w:val="26"/>
        </w:rPr>
      </w:pPr>
      <w:r w:rsidRPr="009A5BDB">
        <w:rPr>
          <w:rFonts w:ascii="Garamond" w:hAnsi="Garamond"/>
          <w:sz w:val="26"/>
          <w:szCs w:val="26"/>
        </w:rPr>
        <w:t xml:space="preserve">Claims process for providers will be easier </w:t>
      </w:r>
    </w:p>
    <w:p w14:paraId="65D08FAA" w14:textId="5BA73026" w:rsidR="009A5BDB" w:rsidRPr="009A5BDB" w:rsidRDefault="00013DC1" w:rsidP="009A5BDB">
      <w:pPr>
        <w:pStyle w:val="ListParagraph"/>
        <w:widowControl/>
        <w:numPr>
          <w:ilvl w:val="1"/>
          <w:numId w:val="23"/>
        </w:numPr>
        <w:ind w:left="1800"/>
        <w:contextualSpacing w:val="0"/>
        <w:rPr>
          <w:rFonts w:ascii="Garamond" w:hAnsi="Garamond"/>
          <w:sz w:val="26"/>
          <w:szCs w:val="26"/>
        </w:rPr>
      </w:pPr>
      <w:r>
        <w:rPr>
          <w:rFonts w:ascii="Garamond" w:hAnsi="Garamond"/>
          <w:sz w:val="26"/>
          <w:szCs w:val="26"/>
        </w:rPr>
        <w:t>Providers can spend their time focusing on achieving good outcomes for families, rather than on obtaining billable hours.</w:t>
      </w:r>
    </w:p>
    <w:p w14:paraId="0D244C72" w14:textId="77777777" w:rsidR="009A5BDB" w:rsidRPr="009A5BDB" w:rsidRDefault="009A5BDB" w:rsidP="009A5BDB">
      <w:pPr>
        <w:pStyle w:val="ListParagraph"/>
        <w:widowControl/>
        <w:numPr>
          <w:ilvl w:val="1"/>
          <w:numId w:val="23"/>
        </w:numPr>
        <w:ind w:left="1800"/>
        <w:contextualSpacing w:val="0"/>
        <w:rPr>
          <w:rFonts w:ascii="Garamond" w:hAnsi="Garamond"/>
          <w:sz w:val="26"/>
          <w:szCs w:val="26"/>
        </w:rPr>
      </w:pPr>
      <w:r w:rsidRPr="009A5BDB">
        <w:rPr>
          <w:rFonts w:ascii="Garamond" w:hAnsi="Garamond"/>
          <w:sz w:val="26"/>
          <w:szCs w:val="26"/>
        </w:rPr>
        <w:t>Administrative burden lessened</w:t>
      </w:r>
    </w:p>
    <w:p w14:paraId="4495632B" w14:textId="5A9BCF84" w:rsidR="009A5BDB" w:rsidRPr="009A5BDB" w:rsidRDefault="009A5BDB" w:rsidP="009A5BDB">
      <w:pPr>
        <w:pStyle w:val="ListParagraph"/>
        <w:widowControl/>
        <w:numPr>
          <w:ilvl w:val="0"/>
          <w:numId w:val="23"/>
        </w:numPr>
        <w:ind w:left="1080"/>
        <w:contextualSpacing w:val="0"/>
        <w:rPr>
          <w:rFonts w:ascii="Garamond" w:hAnsi="Garamond"/>
          <w:sz w:val="26"/>
          <w:szCs w:val="26"/>
        </w:rPr>
      </w:pPr>
      <w:r w:rsidRPr="009A5BDB">
        <w:rPr>
          <w:rFonts w:ascii="Garamond" w:hAnsi="Garamond"/>
          <w:sz w:val="26"/>
          <w:szCs w:val="26"/>
        </w:rPr>
        <w:t>Using evidence-based outcomes which have been tested</w:t>
      </w:r>
      <w:r w:rsidR="00B7687E">
        <w:rPr>
          <w:rFonts w:ascii="Garamond" w:hAnsi="Garamond"/>
          <w:sz w:val="26"/>
          <w:szCs w:val="26"/>
        </w:rPr>
        <w:t xml:space="preserve"> and </w:t>
      </w:r>
      <w:r w:rsidRPr="009A5BDB">
        <w:rPr>
          <w:rFonts w:ascii="Garamond" w:hAnsi="Garamond"/>
          <w:sz w:val="26"/>
          <w:szCs w:val="26"/>
        </w:rPr>
        <w:t xml:space="preserve">proven </w:t>
      </w:r>
      <w:r w:rsidR="00B7687E">
        <w:rPr>
          <w:rFonts w:ascii="Garamond" w:hAnsi="Garamond"/>
          <w:sz w:val="26"/>
          <w:szCs w:val="26"/>
        </w:rPr>
        <w:t xml:space="preserve">effective, </w:t>
      </w:r>
      <w:r w:rsidRPr="009A5BDB">
        <w:rPr>
          <w:rFonts w:ascii="Garamond" w:hAnsi="Garamond"/>
          <w:sz w:val="26"/>
          <w:szCs w:val="26"/>
        </w:rPr>
        <w:t>and progress can be tracked</w:t>
      </w:r>
      <w:r w:rsidR="00B7687E">
        <w:rPr>
          <w:rFonts w:ascii="Garamond" w:hAnsi="Garamond"/>
          <w:sz w:val="26"/>
          <w:szCs w:val="26"/>
        </w:rPr>
        <w:t>, giving providers clearer information about the results of their work</w:t>
      </w:r>
    </w:p>
    <w:p w14:paraId="320A337A" w14:textId="2674EBCC" w:rsidR="009A5BDB" w:rsidRPr="009A5BDB" w:rsidRDefault="009A5BDB" w:rsidP="009A5BDB">
      <w:pPr>
        <w:pStyle w:val="ListParagraph"/>
        <w:widowControl/>
        <w:numPr>
          <w:ilvl w:val="0"/>
          <w:numId w:val="23"/>
        </w:numPr>
        <w:ind w:left="1080"/>
        <w:contextualSpacing w:val="0"/>
        <w:rPr>
          <w:rFonts w:ascii="Garamond" w:hAnsi="Garamond"/>
          <w:sz w:val="26"/>
          <w:szCs w:val="26"/>
        </w:rPr>
      </w:pPr>
      <w:r w:rsidRPr="009A5BDB">
        <w:rPr>
          <w:rFonts w:ascii="Garamond" w:hAnsi="Garamond"/>
          <w:sz w:val="26"/>
          <w:szCs w:val="26"/>
        </w:rPr>
        <w:t>Minimum number of in-home visits will be required to ensure safety</w:t>
      </w:r>
      <w:r w:rsidR="00013DC1">
        <w:rPr>
          <w:rFonts w:ascii="Garamond" w:hAnsi="Garamond"/>
          <w:sz w:val="26"/>
          <w:szCs w:val="26"/>
        </w:rPr>
        <w:t>, but, above this minimum, providers can choose how to serve families based on t</w:t>
      </w:r>
      <w:r w:rsidR="00B7687E">
        <w:rPr>
          <w:rFonts w:ascii="Garamond" w:hAnsi="Garamond"/>
          <w:sz w:val="26"/>
          <w:szCs w:val="26"/>
        </w:rPr>
        <w:t>heir clinical impressions of each individual</w:t>
      </w:r>
      <w:r w:rsidR="00013DC1">
        <w:rPr>
          <w:rFonts w:ascii="Garamond" w:hAnsi="Garamond"/>
          <w:sz w:val="26"/>
          <w:szCs w:val="26"/>
        </w:rPr>
        <w:t xml:space="preserve"> family’s needs</w:t>
      </w:r>
    </w:p>
    <w:p w14:paraId="4C659467" w14:textId="77777777" w:rsidR="009A5BDB" w:rsidRPr="009A5BDB" w:rsidRDefault="009A5BDB" w:rsidP="009A5BDB">
      <w:pPr>
        <w:pStyle w:val="ListParagraph"/>
        <w:widowControl/>
        <w:numPr>
          <w:ilvl w:val="0"/>
          <w:numId w:val="23"/>
        </w:numPr>
        <w:ind w:left="1080"/>
        <w:contextualSpacing w:val="0"/>
        <w:rPr>
          <w:rFonts w:ascii="Garamond" w:hAnsi="Garamond"/>
          <w:sz w:val="26"/>
          <w:szCs w:val="26"/>
        </w:rPr>
      </w:pPr>
      <w:r w:rsidRPr="009A5BDB">
        <w:rPr>
          <w:rFonts w:ascii="Garamond" w:hAnsi="Garamond"/>
          <w:sz w:val="26"/>
          <w:szCs w:val="26"/>
        </w:rPr>
        <w:t>Families are served by one provider</w:t>
      </w:r>
    </w:p>
    <w:p w14:paraId="6FFB1F63" w14:textId="77777777" w:rsidR="009A5BDB" w:rsidRPr="009A5BDB" w:rsidRDefault="009A5BDB" w:rsidP="009A5BDB">
      <w:pPr>
        <w:pStyle w:val="ListParagraph"/>
        <w:widowControl/>
        <w:numPr>
          <w:ilvl w:val="1"/>
          <w:numId w:val="23"/>
        </w:numPr>
        <w:ind w:left="1800"/>
        <w:contextualSpacing w:val="0"/>
        <w:rPr>
          <w:rFonts w:ascii="Garamond" w:hAnsi="Garamond"/>
          <w:sz w:val="26"/>
          <w:szCs w:val="26"/>
        </w:rPr>
      </w:pPr>
      <w:r w:rsidRPr="009A5BDB">
        <w:rPr>
          <w:rFonts w:ascii="Garamond" w:hAnsi="Garamond"/>
          <w:sz w:val="26"/>
          <w:szCs w:val="26"/>
        </w:rPr>
        <w:t>Simplified referral process for family case managers</w:t>
      </w:r>
    </w:p>
    <w:p w14:paraId="0FF00F5B" w14:textId="77777777" w:rsidR="009A5BDB" w:rsidRDefault="009A5BDB" w:rsidP="009A5BDB">
      <w:pPr>
        <w:pStyle w:val="ListParagraph"/>
        <w:widowControl/>
        <w:numPr>
          <w:ilvl w:val="1"/>
          <w:numId w:val="23"/>
        </w:numPr>
        <w:ind w:left="1800"/>
        <w:contextualSpacing w:val="0"/>
        <w:rPr>
          <w:rFonts w:ascii="Garamond" w:hAnsi="Garamond"/>
          <w:sz w:val="26"/>
          <w:szCs w:val="26"/>
        </w:rPr>
      </w:pPr>
      <w:r w:rsidRPr="009A5BDB">
        <w:rPr>
          <w:rFonts w:ascii="Garamond" w:hAnsi="Garamond"/>
          <w:sz w:val="26"/>
          <w:szCs w:val="26"/>
        </w:rPr>
        <w:t>Less confusion for families receiving services</w:t>
      </w:r>
    </w:p>
    <w:p w14:paraId="6EBB3F19" w14:textId="20709480" w:rsidR="00B7687E" w:rsidRPr="009A5BDB" w:rsidRDefault="00B7687E" w:rsidP="009A5BDB">
      <w:pPr>
        <w:pStyle w:val="ListParagraph"/>
        <w:widowControl/>
        <w:numPr>
          <w:ilvl w:val="1"/>
          <w:numId w:val="23"/>
        </w:numPr>
        <w:ind w:left="1800"/>
        <w:contextualSpacing w:val="0"/>
        <w:rPr>
          <w:rFonts w:ascii="Garamond" w:hAnsi="Garamond"/>
          <w:sz w:val="26"/>
          <w:szCs w:val="26"/>
        </w:rPr>
      </w:pPr>
      <w:r>
        <w:rPr>
          <w:rFonts w:ascii="Garamond" w:hAnsi="Garamond"/>
          <w:sz w:val="26"/>
          <w:szCs w:val="26"/>
        </w:rPr>
        <w:t>Better ability to follow the DCS Practice Model</w:t>
      </w:r>
    </w:p>
    <w:p w14:paraId="0789C93D" w14:textId="43664537" w:rsidR="009A5BDB" w:rsidRPr="009A5BDB" w:rsidRDefault="00013DC1" w:rsidP="009A5BDB">
      <w:pPr>
        <w:pStyle w:val="ListParagraph"/>
        <w:widowControl/>
        <w:numPr>
          <w:ilvl w:val="0"/>
          <w:numId w:val="24"/>
        </w:numPr>
        <w:ind w:left="1080"/>
        <w:contextualSpacing w:val="0"/>
        <w:rPr>
          <w:rFonts w:ascii="Garamond" w:hAnsi="Garamond"/>
          <w:sz w:val="26"/>
          <w:szCs w:val="26"/>
        </w:rPr>
      </w:pPr>
      <w:r>
        <w:rPr>
          <w:rFonts w:ascii="Garamond" w:hAnsi="Garamond"/>
          <w:sz w:val="26"/>
          <w:szCs w:val="26"/>
        </w:rPr>
        <w:t>Providers will have a clear goal of trying to preserve referred families whenever it is safely possible to do so</w:t>
      </w:r>
    </w:p>
    <w:p w14:paraId="4BF9DEF5" w14:textId="065B08F9" w:rsidR="009A5BDB" w:rsidRPr="00731F70" w:rsidRDefault="009A5BDB" w:rsidP="009A5BDB">
      <w:pPr>
        <w:pStyle w:val="ListParagraph"/>
        <w:widowControl/>
        <w:numPr>
          <w:ilvl w:val="0"/>
          <w:numId w:val="24"/>
        </w:numPr>
        <w:ind w:left="1080"/>
        <w:contextualSpacing w:val="0"/>
        <w:rPr>
          <w:rFonts w:ascii="Garamond" w:hAnsi="Garamond"/>
          <w:sz w:val="26"/>
          <w:szCs w:val="26"/>
        </w:rPr>
      </w:pPr>
      <w:r w:rsidRPr="00731F70">
        <w:rPr>
          <w:rFonts w:ascii="Garamond" w:hAnsi="Garamond"/>
          <w:sz w:val="26"/>
          <w:szCs w:val="26"/>
        </w:rPr>
        <w:lastRenderedPageBreak/>
        <w:t>Provider is empowered to make the decision on how to best serve the family’s needs</w:t>
      </w:r>
      <w:r w:rsidR="00914D46">
        <w:rPr>
          <w:rFonts w:ascii="Garamond" w:hAnsi="Garamond"/>
          <w:sz w:val="26"/>
          <w:szCs w:val="26"/>
        </w:rPr>
        <w:t xml:space="preserve"> while maintaining coordination with DCS and aligned with the DCS Practice Model</w:t>
      </w:r>
    </w:p>
    <w:p w14:paraId="4BEB46E1" w14:textId="457A2F7D" w:rsidR="009A5BDB" w:rsidRDefault="009A5BDB" w:rsidP="009A5BDB">
      <w:pPr>
        <w:pStyle w:val="ListParagraph"/>
        <w:widowControl/>
        <w:numPr>
          <w:ilvl w:val="0"/>
          <w:numId w:val="24"/>
        </w:numPr>
        <w:ind w:left="1080"/>
        <w:contextualSpacing w:val="0"/>
        <w:rPr>
          <w:rFonts w:ascii="Garamond" w:hAnsi="Garamond"/>
          <w:sz w:val="26"/>
          <w:szCs w:val="26"/>
        </w:rPr>
      </w:pPr>
      <w:r w:rsidRPr="00731F70">
        <w:rPr>
          <w:rFonts w:ascii="Garamond" w:hAnsi="Garamond"/>
          <w:sz w:val="26"/>
          <w:szCs w:val="26"/>
        </w:rPr>
        <w:t xml:space="preserve">Providers can request Medicaid </w:t>
      </w:r>
      <w:r w:rsidR="00E5142B">
        <w:rPr>
          <w:rFonts w:ascii="Garamond" w:hAnsi="Garamond"/>
          <w:sz w:val="26"/>
          <w:szCs w:val="26"/>
        </w:rPr>
        <w:t xml:space="preserve">and/or other third-party </w:t>
      </w:r>
      <w:r w:rsidRPr="00731F70">
        <w:rPr>
          <w:rFonts w:ascii="Garamond" w:hAnsi="Garamond"/>
          <w:sz w:val="26"/>
          <w:szCs w:val="26"/>
        </w:rPr>
        <w:t>funding for appropriate claims</w:t>
      </w:r>
      <w:r w:rsidR="00E5142B">
        <w:rPr>
          <w:rFonts w:ascii="Garamond" w:hAnsi="Garamond"/>
          <w:sz w:val="26"/>
          <w:szCs w:val="26"/>
        </w:rPr>
        <w:t>, which will hopefully encourage more providers to accept these funding sources, resulting in improved continuity of care for families after their DCS case closes</w:t>
      </w:r>
    </w:p>
    <w:p w14:paraId="13C89F0B" w14:textId="79C2403C" w:rsidR="00013DC1" w:rsidRDefault="00013DC1" w:rsidP="009A5BDB">
      <w:pPr>
        <w:pStyle w:val="ListParagraph"/>
        <w:widowControl/>
        <w:numPr>
          <w:ilvl w:val="0"/>
          <w:numId w:val="24"/>
        </w:numPr>
        <w:ind w:left="1080"/>
        <w:contextualSpacing w:val="0"/>
        <w:rPr>
          <w:rFonts w:ascii="Garamond" w:hAnsi="Garamond"/>
          <w:sz w:val="26"/>
          <w:szCs w:val="26"/>
        </w:rPr>
      </w:pPr>
      <w:r>
        <w:rPr>
          <w:rFonts w:ascii="Garamond" w:hAnsi="Garamond"/>
          <w:sz w:val="26"/>
          <w:szCs w:val="26"/>
        </w:rPr>
        <w:t>Audit process is simplified for providers and DCS. Providers are able to use their time how they choose, and can make collateral, phone, and other contacts without concern as to if these tasks are billable</w:t>
      </w:r>
    </w:p>
    <w:p w14:paraId="1C0AF278" w14:textId="5C95D720" w:rsidR="009A5BDB" w:rsidRPr="00620253" w:rsidRDefault="00013DC1" w:rsidP="00620253">
      <w:pPr>
        <w:pStyle w:val="ListParagraph"/>
        <w:widowControl/>
        <w:numPr>
          <w:ilvl w:val="0"/>
          <w:numId w:val="24"/>
        </w:numPr>
        <w:ind w:left="1080"/>
        <w:contextualSpacing w:val="0"/>
        <w:rPr>
          <w:rFonts w:ascii="Garamond" w:hAnsi="Garamond"/>
          <w:sz w:val="26"/>
          <w:szCs w:val="26"/>
        </w:rPr>
      </w:pPr>
      <w:r>
        <w:rPr>
          <w:rFonts w:ascii="Garamond" w:hAnsi="Garamond"/>
          <w:sz w:val="26"/>
          <w:szCs w:val="26"/>
        </w:rPr>
        <w:t>Providers have additional flexibility around their hiring decisions</w:t>
      </w:r>
    </w:p>
    <w:p w14:paraId="7E3AFDDF" w14:textId="6BD93326" w:rsidR="00731F70" w:rsidRPr="00731F70" w:rsidRDefault="00731F70" w:rsidP="00731F70">
      <w:pPr>
        <w:rPr>
          <w:rFonts w:ascii="Garamond" w:hAnsi="Garamond"/>
          <w:sz w:val="26"/>
          <w:szCs w:val="26"/>
        </w:rPr>
      </w:pPr>
    </w:p>
    <w:p w14:paraId="73AF2D3C" w14:textId="053D0C64" w:rsidR="00731F70" w:rsidRPr="005951F3" w:rsidRDefault="00731F70" w:rsidP="00495EC1">
      <w:pPr>
        <w:pStyle w:val="Heading2"/>
        <w:keepNext w:val="0"/>
        <w:keepLines w:val="0"/>
        <w:numPr>
          <w:ilvl w:val="0"/>
          <w:numId w:val="0"/>
        </w:numPr>
        <w:spacing w:before="0" w:line="240" w:lineRule="auto"/>
        <w:ind w:left="360"/>
        <w:rPr>
          <w:rFonts w:ascii="Garamond" w:hAnsi="Garamond" w:cs="Times New Roman"/>
          <w:color w:val="auto"/>
        </w:rPr>
      </w:pPr>
      <w:r>
        <w:rPr>
          <w:rFonts w:ascii="Garamond" w:hAnsi="Garamond" w:cs="Times New Roman"/>
          <w:color w:val="auto"/>
        </w:rPr>
        <w:t>To classify as</w:t>
      </w:r>
      <w:r w:rsidRPr="00731F70">
        <w:rPr>
          <w:rFonts w:ascii="Garamond" w:hAnsi="Garamond" w:cs="Times New Roman"/>
          <w:color w:val="auto"/>
        </w:rPr>
        <w:t xml:space="preserve"> evidence-based</w:t>
      </w:r>
      <w:r>
        <w:rPr>
          <w:rFonts w:ascii="Garamond" w:hAnsi="Garamond" w:cs="Times New Roman"/>
          <w:color w:val="auto"/>
        </w:rPr>
        <w:t>, a</w:t>
      </w:r>
      <w:r w:rsidRPr="00731F70">
        <w:rPr>
          <w:rFonts w:ascii="Garamond" w:hAnsi="Garamond" w:cs="Times New Roman"/>
          <w:color w:val="auto"/>
        </w:rPr>
        <w:t xml:space="preserve"> practice </w:t>
      </w:r>
      <w:r>
        <w:rPr>
          <w:rFonts w:ascii="Garamond" w:hAnsi="Garamond" w:cs="Times New Roman"/>
          <w:color w:val="auto"/>
        </w:rPr>
        <w:t>must be</w:t>
      </w:r>
      <w:r w:rsidRPr="00731F70">
        <w:rPr>
          <w:rFonts w:ascii="Garamond" w:hAnsi="Garamond" w:cs="Times New Roman"/>
          <w:color w:val="auto"/>
        </w:rPr>
        <w:t xml:space="preserve"> classified at a minimum as a “Promising Practice” on the California Evidence-Based Clearinghouse (CEBC) (</w:t>
      </w:r>
      <w:hyperlink r:id="rId9" w:history="1">
        <w:r w:rsidRPr="00654BF9">
          <w:rPr>
            <w:rStyle w:val="Hyperlink"/>
            <w:rFonts w:ascii="Garamond" w:hAnsi="Garamond" w:cs="Times New Roman"/>
          </w:rPr>
          <w:t>http://www.cebc4cw.org/</w:t>
        </w:r>
      </w:hyperlink>
      <w:r w:rsidRPr="00731F70">
        <w:rPr>
          <w:rFonts w:ascii="Garamond" w:hAnsi="Garamond" w:cs="Times New Roman"/>
          <w:color w:val="auto"/>
        </w:rPr>
        <w:t xml:space="preserve">).  Models that are classified on the CEBC as “Supported” or “Well-Supported” may also be used. No </w:t>
      </w:r>
      <w:r w:rsidRPr="005951F3">
        <w:rPr>
          <w:rFonts w:ascii="Garamond" w:hAnsi="Garamond" w:cs="Times New Roman"/>
          <w:color w:val="auto"/>
        </w:rPr>
        <w:t>practice that is classified as “Fails to Demonstrate Effect” or “Concerning Practice”, or that is not listed at all on the CEBC may be utilized except for concrete assistance.</w:t>
      </w:r>
      <w:r w:rsidR="00A47B1F" w:rsidRPr="00A47B1F">
        <w:t xml:space="preserve"> </w:t>
      </w:r>
      <w:r w:rsidR="00A47B1F" w:rsidRPr="00A47B1F">
        <w:rPr>
          <w:rFonts w:ascii="Garamond" w:hAnsi="Garamond" w:cs="Times New Roman"/>
          <w:color w:val="auto"/>
        </w:rPr>
        <w:t xml:space="preserve">Examples of concrete assistance needs </w:t>
      </w:r>
      <w:r w:rsidR="00146BE2">
        <w:rPr>
          <w:rFonts w:ascii="Garamond" w:hAnsi="Garamond" w:cs="Times New Roman"/>
          <w:color w:val="auto"/>
        </w:rPr>
        <w:t>include</w:t>
      </w:r>
      <w:r w:rsidR="00A47B1F" w:rsidRPr="00A47B1F">
        <w:rPr>
          <w:rFonts w:ascii="Garamond" w:hAnsi="Garamond" w:cs="Times New Roman"/>
          <w:color w:val="auto"/>
        </w:rPr>
        <w:t xml:space="preserve">: </w:t>
      </w:r>
      <w:r w:rsidR="00A47B1F">
        <w:rPr>
          <w:rFonts w:ascii="Garamond" w:hAnsi="Garamond" w:cs="Times New Roman"/>
          <w:color w:val="auto"/>
        </w:rPr>
        <w:t>o</w:t>
      </w:r>
      <w:r w:rsidR="00A47B1F" w:rsidRPr="00A47B1F">
        <w:rPr>
          <w:rFonts w:ascii="Garamond" w:hAnsi="Garamond" w:cs="Times New Roman"/>
          <w:color w:val="auto"/>
        </w:rPr>
        <w:t>verdue rent when the family is facing an eviction or other loss of housing</w:t>
      </w:r>
      <w:r w:rsidR="00A47B1F">
        <w:rPr>
          <w:rFonts w:ascii="Garamond" w:hAnsi="Garamond" w:cs="Times New Roman"/>
          <w:color w:val="auto"/>
        </w:rPr>
        <w:t>, p</w:t>
      </w:r>
      <w:r w:rsidR="00A47B1F" w:rsidRPr="00A47B1F">
        <w:rPr>
          <w:rFonts w:ascii="Garamond" w:hAnsi="Garamond" w:cs="Times New Roman"/>
          <w:color w:val="auto"/>
        </w:rPr>
        <w:t>ast-due utilities that may result in electricity and/or gas to the home being suspended creating an unsafe or unsuitable living condition for the child(ren)</w:t>
      </w:r>
      <w:r w:rsidR="00A47B1F">
        <w:rPr>
          <w:rFonts w:ascii="Garamond" w:hAnsi="Garamond" w:cs="Times New Roman"/>
          <w:color w:val="auto"/>
        </w:rPr>
        <w:t xml:space="preserve"> and f</w:t>
      </w:r>
      <w:r w:rsidR="00A47B1F" w:rsidRPr="00A47B1F">
        <w:rPr>
          <w:rFonts w:ascii="Garamond" w:hAnsi="Garamond" w:cs="Times New Roman"/>
          <w:color w:val="auto"/>
        </w:rPr>
        <w:t xml:space="preserve">ood or clothing insecurity. </w:t>
      </w:r>
    </w:p>
    <w:p w14:paraId="71DA88CF" w14:textId="77777777" w:rsidR="00731F70" w:rsidRPr="005951F3" w:rsidRDefault="00731F70" w:rsidP="00495EC1">
      <w:pPr>
        <w:pStyle w:val="Heading2"/>
        <w:keepNext w:val="0"/>
        <w:keepLines w:val="0"/>
        <w:numPr>
          <w:ilvl w:val="0"/>
          <w:numId w:val="0"/>
        </w:numPr>
        <w:spacing w:before="0" w:line="240" w:lineRule="auto"/>
        <w:ind w:left="360"/>
        <w:rPr>
          <w:rFonts w:ascii="Garamond" w:hAnsi="Garamond" w:cs="Times New Roman"/>
          <w:color w:val="auto"/>
        </w:rPr>
      </w:pPr>
    </w:p>
    <w:p w14:paraId="4AEB1132" w14:textId="651EDFD9" w:rsidR="00914D46" w:rsidRPr="00914D46" w:rsidRDefault="00731F70" w:rsidP="00914D46">
      <w:pPr>
        <w:pStyle w:val="Heading2"/>
        <w:keepNext w:val="0"/>
        <w:keepLines w:val="0"/>
        <w:numPr>
          <w:ilvl w:val="0"/>
          <w:numId w:val="0"/>
        </w:numPr>
        <w:spacing w:before="0" w:line="240" w:lineRule="auto"/>
        <w:ind w:left="360"/>
        <w:rPr>
          <w:rFonts w:ascii="Garamond" w:hAnsi="Garamond"/>
          <w:color w:val="auto"/>
        </w:rPr>
      </w:pPr>
      <w:r w:rsidRPr="005951F3">
        <w:rPr>
          <w:rFonts w:ascii="Garamond" w:hAnsi="Garamond" w:cs="Times New Roman"/>
          <w:color w:val="auto"/>
        </w:rPr>
        <w:t xml:space="preserve">Providers must be able to document adherence to the evidence-based practice(s) that they </w:t>
      </w:r>
      <w:r w:rsidRPr="00914D46">
        <w:rPr>
          <w:rFonts w:ascii="Garamond" w:hAnsi="Garamond" w:cs="Times New Roman"/>
          <w:color w:val="auto"/>
        </w:rPr>
        <w:t xml:space="preserve">are </w:t>
      </w:r>
      <w:r w:rsidR="00D65735" w:rsidRPr="00914D46">
        <w:rPr>
          <w:rFonts w:ascii="Garamond" w:hAnsi="Garamond" w:cs="Times New Roman"/>
          <w:color w:val="auto"/>
        </w:rPr>
        <w:t>utilizing and</w:t>
      </w:r>
      <w:r w:rsidRPr="00914D46">
        <w:rPr>
          <w:rFonts w:ascii="Garamond" w:hAnsi="Garamond" w:cs="Times New Roman"/>
          <w:color w:val="auto"/>
        </w:rPr>
        <w:t xml:space="preserve"> be able to show that staff delivering these practices have had adequate training/certification/credentials (as required by the model being utilized).</w:t>
      </w:r>
      <w:r w:rsidR="00D65735" w:rsidRPr="00914D46">
        <w:rPr>
          <w:rFonts w:ascii="Garamond" w:hAnsi="Garamond"/>
          <w:color w:val="auto"/>
        </w:rPr>
        <w:t xml:space="preserve"> </w:t>
      </w:r>
    </w:p>
    <w:p w14:paraId="6C7E6245" w14:textId="478CD41F" w:rsidR="00914D46" w:rsidRPr="00914D46" w:rsidRDefault="00914D46" w:rsidP="00914D46">
      <w:pPr>
        <w:rPr>
          <w:rFonts w:ascii="Garamond" w:hAnsi="Garamond"/>
          <w:sz w:val="26"/>
          <w:szCs w:val="26"/>
        </w:rPr>
      </w:pPr>
    </w:p>
    <w:p w14:paraId="6EE323AF" w14:textId="77777777" w:rsidR="00622A4C" w:rsidRPr="00914D46" w:rsidRDefault="00622A4C" w:rsidP="00622A4C">
      <w:pPr>
        <w:ind w:left="360"/>
        <w:rPr>
          <w:rFonts w:ascii="Garamond" w:hAnsi="Garamond"/>
          <w:sz w:val="26"/>
          <w:szCs w:val="26"/>
        </w:rPr>
      </w:pPr>
      <w:r w:rsidRPr="00914D46">
        <w:rPr>
          <w:rFonts w:ascii="Garamond" w:hAnsi="Garamond"/>
          <w:sz w:val="26"/>
          <w:szCs w:val="26"/>
        </w:rPr>
        <w:t>Please see Attachment D - Draft Family Preservation Service Standard for more information.</w:t>
      </w:r>
    </w:p>
    <w:p w14:paraId="1CF3B185" w14:textId="77777777" w:rsidR="00D65735" w:rsidRPr="00914D46" w:rsidRDefault="00D65735" w:rsidP="00495EC1">
      <w:pPr>
        <w:rPr>
          <w:rFonts w:ascii="Garamond" w:hAnsi="Garamond"/>
          <w:sz w:val="26"/>
          <w:szCs w:val="26"/>
        </w:rPr>
      </w:pPr>
    </w:p>
    <w:p w14:paraId="13542D00" w14:textId="77777777" w:rsidR="009A5BDB" w:rsidRPr="00D008CA" w:rsidRDefault="009A5BDB" w:rsidP="009A5BDB">
      <w:pPr>
        <w:pStyle w:val="ListParagraph"/>
        <w:numPr>
          <w:ilvl w:val="0"/>
          <w:numId w:val="18"/>
        </w:numPr>
        <w:rPr>
          <w:rFonts w:ascii="Garamond" w:hAnsi="Garamond" w:cs="Calibri"/>
          <w:b/>
          <w:sz w:val="26"/>
          <w:szCs w:val="26"/>
        </w:rPr>
      </w:pPr>
      <w:r w:rsidRPr="001E1376">
        <w:rPr>
          <w:rFonts w:ascii="Garamond" w:hAnsi="Garamond" w:cs="Calibri"/>
          <w:b/>
          <w:sz w:val="26"/>
          <w:szCs w:val="26"/>
        </w:rPr>
        <w:t>Family First Prevention Services Act</w:t>
      </w:r>
    </w:p>
    <w:p w14:paraId="62946976" w14:textId="102E3EC7" w:rsidR="009A5BDB" w:rsidRPr="00914D46" w:rsidRDefault="009A5BDB" w:rsidP="00914D46">
      <w:pPr>
        <w:ind w:left="360"/>
        <w:rPr>
          <w:sz w:val="20"/>
        </w:rPr>
      </w:pPr>
      <w:r w:rsidRPr="00273BF1">
        <w:rPr>
          <w:rFonts w:ascii="Garamond" w:hAnsi="Garamond" w:cs="Calibri"/>
          <w:sz w:val="26"/>
          <w:szCs w:val="26"/>
        </w:rPr>
        <w:t xml:space="preserve">The federal law, Family First Prevention Services Act (FFPSA) was adopted in 2018 and based on several core principles. </w:t>
      </w:r>
      <w:r w:rsidR="00FB1787" w:rsidRPr="00273BF1">
        <w:rPr>
          <w:rFonts w:ascii="Garamond" w:hAnsi="Garamond" w:cs="Calibri"/>
          <w:sz w:val="26"/>
          <w:szCs w:val="26"/>
        </w:rPr>
        <w:t xml:space="preserve">Included in these core principles, is mandating policies that help preserve and maintain families. </w:t>
      </w:r>
      <w:r w:rsidRPr="00273BF1">
        <w:rPr>
          <w:rFonts w:ascii="Garamond" w:hAnsi="Garamond" w:cs="Calibri"/>
          <w:sz w:val="26"/>
          <w:szCs w:val="26"/>
        </w:rPr>
        <w:t xml:space="preserve">Research has proven that growing up in a family is essential and best for all children, especially those who have experienced abuse or neglect. The child welfare system will work toward keeping families together by providing access to the right </w:t>
      </w:r>
      <w:r w:rsidRPr="00914D46">
        <w:rPr>
          <w:rFonts w:ascii="Garamond" w:hAnsi="Garamond" w:cs="Calibri"/>
          <w:sz w:val="26"/>
          <w:szCs w:val="26"/>
        </w:rPr>
        <w:t xml:space="preserve">prevention services for the right family, to ensure a stable and safe environment focused on long-term success. </w:t>
      </w:r>
      <w:r w:rsidR="00273BF1" w:rsidRPr="00914D46">
        <w:rPr>
          <w:rFonts w:ascii="Garamond" w:hAnsi="Garamond" w:cs="Calibri"/>
          <w:sz w:val="26"/>
          <w:szCs w:val="26"/>
        </w:rPr>
        <w:t>Respondents should be aware that the approved models for federal reimbursement (Title IV-E Prevention Services Clearinghouse) have been posted by the Administration for Children and Families (ACF)  and will continue to develop over time</w:t>
      </w:r>
      <w:r w:rsidR="00914D46" w:rsidRPr="00914D46">
        <w:rPr>
          <w:rFonts w:ascii="Garamond" w:hAnsi="Garamond" w:cs="Calibri"/>
          <w:sz w:val="26"/>
          <w:szCs w:val="26"/>
        </w:rPr>
        <w:t xml:space="preserve"> (</w:t>
      </w:r>
      <w:hyperlink r:id="rId10" w:history="1">
        <w:r w:rsidR="00914D46" w:rsidRPr="00914D46">
          <w:rPr>
            <w:rStyle w:val="Hyperlink"/>
            <w:rFonts w:ascii="Garamond" w:hAnsi="Garamond"/>
            <w:sz w:val="26"/>
            <w:szCs w:val="26"/>
          </w:rPr>
          <w:t>https://preventionservices.abtsites.com/</w:t>
        </w:r>
      </w:hyperlink>
      <w:r w:rsidR="00273BF1" w:rsidRPr="00914D46">
        <w:rPr>
          <w:rFonts w:ascii="Garamond" w:hAnsi="Garamond"/>
          <w:sz w:val="26"/>
          <w:szCs w:val="26"/>
        </w:rPr>
        <w:t>)</w:t>
      </w:r>
      <w:r w:rsidR="00273BF1" w:rsidRPr="00914D46">
        <w:rPr>
          <w:rFonts w:ascii="Garamond" w:hAnsi="Garamond" w:cs="Calibri"/>
          <w:sz w:val="26"/>
          <w:szCs w:val="26"/>
        </w:rPr>
        <w:t>. In the future, the State intends to move toward</w:t>
      </w:r>
      <w:r w:rsidR="00D0008F" w:rsidRPr="00914D46">
        <w:rPr>
          <w:rFonts w:ascii="Garamond" w:hAnsi="Garamond" w:cs="Calibri"/>
          <w:sz w:val="26"/>
          <w:szCs w:val="26"/>
        </w:rPr>
        <w:t xml:space="preserve"> these</w:t>
      </w:r>
      <w:r w:rsidR="00273BF1" w:rsidRPr="00914D46">
        <w:rPr>
          <w:rFonts w:ascii="Garamond" w:hAnsi="Garamond" w:cs="Calibri"/>
          <w:sz w:val="26"/>
          <w:szCs w:val="26"/>
        </w:rPr>
        <w:t xml:space="preserve"> model</w:t>
      </w:r>
      <w:r w:rsidR="00D0008F" w:rsidRPr="00914D46">
        <w:rPr>
          <w:rFonts w:ascii="Garamond" w:hAnsi="Garamond" w:cs="Calibri"/>
          <w:sz w:val="26"/>
          <w:szCs w:val="26"/>
        </w:rPr>
        <w:t>s</w:t>
      </w:r>
      <w:r w:rsidR="00273BF1" w:rsidRPr="00914D46">
        <w:rPr>
          <w:rFonts w:ascii="Garamond" w:hAnsi="Garamond" w:cs="Calibri"/>
          <w:sz w:val="26"/>
          <w:szCs w:val="26"/>
        </w:rPr>
        <w:t xml:space="preserve"> and encourage</w:t>
      </w:r>
      <w:r w:rsidR="00D0008F" w:rsidRPr="00914D46">
        <w:rPr>
          <w:rFonts w:ascii="Garamond" w:hAnsi="Garamond" w:cs="Calibri"/>
          <w:sz w:val="26"/>
          <w:szCs w:val="26"/>
        </w:rPr>
        <w:t>s</w:t>
      </w:r>
      <w:r w:rsidR="00273BF1" w:rsidRPr="00914D46">
        <w:rPr>
          <w:rFonts w:ascii="Garamond" w:hAnsi="Garamond" w:cs="Calibri"/>
          <w:sz w:val="26"/>
          <w:szCs w:val="26"/>
        </w:rPr>
        <w:t xml:space="preserve"> providers to </w:t>
      </w:r>
      <w:r w:rsidR="00273BF1" w:rsidRPr="00914D46">
        <w:rPr>
          <w:rFonts w:ascii="Garamond" w:hAnsi="Garamond" w:cs="Calibri"/>
          <w:sz w:val="26"/>
          <w:szCs w:val="26"/>
        </w:rPr>
        <w:lastRenderedPageBreak/>
        <w:t xml:space="preserve">review this list in comparison </w:t>
      </w:r>
      <w:r w:rsidR="00D0008F" w:rsidRPr="00914D46">
        <w:rPr>
          <w:rFonts w:ascii="Garamond" w:hAnsi="Garamond" w:cs="Calibri"/>
          <w:sz w:val="26"/>
          <w:szCs w:val="26"/>
        </w:rPr>
        <w:t>to the</w:t>
      </w:r>
      <w:r w:rsidR="00273BF1" w:rsidRPr="00914D46">
        <w:rPr>
          <w:rFonts w:ascii="Garamond" w:hAnsi="Garamond" w:cs="Calibri"/>
          <w:sz w:val="26"/>
          <w:szCs w:val="26"/>
        </w:rPr>
        <w:t xml:space="preserve"> CEBC and stay informed as the </w:t>
      </w:r>
      <w:r w:rsidR="00D0008F" w:rsidRPr="00914D46">
        <w:rPr>
          <w:rFonts w:ascii="Garamond" w:hAnsi="Garamond" w:cs="Calibri"/>
          <w:sz w:val="26"/>
          <w:szCs w:val="26"/>
        </w:rPr>
        <w:t>Title IV-E Prevention</w:t>
      </w:r>
      <w:r w:rsidR="00D0008F" w:rsidRPr="00273BF1">
        <w:rPr>
          <w:rFonts w:ascii="Garamond" w:hAnsi="Garamond" w:cs="Calibri"/>
          <w:sz w:val="26"/>
          <w:szCs w:val="26"/>
        </w:rPr>
        <w:t xml:space="preserve"> Services Clearinghouse continues</w:t>
      </w:r>
      <w:r w:rsidR="00273BF1" w:rsidRPr="00273BF1">
        <w:rPr>
          <w:rFonts w:ascii="Garamond" w:hAnsi="Garamond" w:cs="Calibri"/>
          <w:sz w:val="26"/>
          <w:szCs w:val="26"/>
        </w:rPr>
        <w:t xml:space="preserve"> to develop.</w:t>
      </w:r>
    </w:p>
    <w:p w14:paraId="49D76B65" w14:textId="355A8060" w:rsidR="00711F17" w:rsidRDefault="00711F17" w:rsidP="003D0065">
      <w:pPr>
        <w:rPr>
          <w:ins w:id="0" w:author="Brandon-Friedman, David C" w:date="2019-08-02T13:47:00Z"/>
          <w:rFonts w:ascii="Garamond" w:hAnsi="Garamond" w:cs="Calibri"/>
          <w:sz w:val="26"/>
          <w:szCs w:val="26"/>
        </w:rPr>
      </w:pPr>
    </w:p>
    <w:p w14:paraId="12B3C595" w14:textId="09BE162C" w:rsidR="000C57E1" w:rsidRDefault="000C57E1" w:rsidP="000C57E1">
      <w:pPr>
        <w:pStyle w:val="ListParagraph"/>
        <w:numPr>
          <w:ilvl w:val="0"/>
          <w:numId w:val="18"/>
        </w:numPr>
        <w:rPr>
          <w:ins w:id="1" w:author="Brandon-Friedman, David C" w:date="2019-08-02T13:48:00Z"/>
          <w:rFonts w:ascii="Garamond" w:hAnsi="Garamond" w:cs="Calibri"/>
          <w:b/>
          <w:sz w:val="26"/>
          <w:szCs w:val="26"/>
        </w:rPr>
      </w:pPr>
      <w:ins w:id="2" w:author="Brandon-Friedman, David C" w:date="2019-08-02T13:47:00Z">
        <w:r w:rsidRPr="000C57E1">
          <w:rPr>
            <w:rFonts w:ascii="Garamond" w:hAnsi="Garamond" w:cs="Calibri"/>
            <w:b/>
            <w:sz w:val="26"/>
            <w:szCs w:val="26"/>
          </w:rPr>
          <w:t>P</w:t>
        </w:r>
      </w:ins>
      <w:ins w:id="3" w:author="Brandon-Friedman, David C" w:date="2019-08-02T13:48:00Z">
        <w:r w:rsidRPr="000C57E1">
          <w:rPr>
            <w:rFonts w:ascii="Garamond" w:hAnsi="Garamond" w:cs="Calibri"/>
            <w:b/>
            <w:sz w:val="26"/>
            <w:szCs w:val="26"/>
          </w:rPr>
          <w:t>ublically Available Case Types Data</w:t>
        </w:r>
      </w:ins>
    </w:p>
    <w:p w14:paraId="5C6555D2" w14:textId="0ECA4C2E" w:rsidR="000C57E1" w:rsidRDefault="000C57E1" w:rsidP="000C57E1">
      <w:pPr>
        <w:ind w:left="360"/>
        <w:rPr>
          <w:ins w:id="4" w:author="Brandon-Friedman, David C" w:date="2019-08-02T13:50:00Z"/>
          <w:rFonts w:ascii="Garamond" w:hAnsi="Garamond" w:cs="Calibri"/>
          <w:sz w:val="26"/>
          <w:szCs w:val="26"/>
        </w:rPr>
      </w:pPr>
      <w:ins w:id="5" w:author="Brandon-Friedman, David C" w:date="2019-08-02T13:49:00Z">
        <w:r>
          <w:rPr>
            <w:rFonts w:ascii="Garamond" w:hAnsi="Garamond" w:cs="Calibri"/>
            <w:sz w:val="26"/>
            <w:szCs w:val="26"/>
          </w:rPr>
          <w:t xml:space="preserve">Please follow the link </w:t>
        </w:r>
      </w:ins>
      <w:ins w:id="6" w:author="Brandon-Friedman, David C" w:date="2019-08-02T13:53:00Z">
        <w:r>
          <w:rPr>
            <w:rFonts w:ascii="Garamond" w:hAnsi="Garamond" w:cs="Calibri"/>
            <w:sz w:val="26"/>
            <w:szCs w:val="26"/>
          </w:rPr>
          <w:t xml:space="preserve">below </w:t>
        </w:r>
      </w:ins>
      <w:ins w:id="7" w:author="Brandon-Friedman, David C" w:date="2019-08-02T13:49:00Z">
        <w:r>
          <w:rPr>
            <w:rFonts w:ascii="Garamond" w:hAnsi="Garamond" w:cs="Calibri"/>
            <w:sz w:val="26"/>
            <w:szCs w:val="26"/>
          </w:rPr>
          <w:t>to review publically available data that is kept on DCS’s website related to all of its case types, including In-Home CHINS and Informal Adjustments (IAs)</w:t>
        </w:r>
      </w:ins>
      <w:ins w:id="8" w:author="Brandon-Friedman, David C" w:date="2019-08-02T13:50:00Z">
        <w:r>
          <w:rPr>
            <w:rFonts w:ascii="Garamond" w:hAnsi="Garamond" w:cs="Calibri"/>
            <w:sz w:val="26"/>
            <w:szCs w:val="26"/>
          </w:rPr>
          <w:t xml:space="preserve">: </w:t>
        </w:r>
        <w:r w:rsidRPr="000C57E1">
          <w:rPr>
            <w:rFonts w:ascii="Garamond" w:hAnsi="Garamond" w:cs="Calibri"/>
            <w:sz w:val="26"/>
            <w:szCs w:val="26"/>
          </w:rPr>
          <w:fldChar w:fldCharType="begin"/>
        </w:r>
        <w:r w:rsidRPr="000C57E1">
          <w:rPr>
            <w:rFonts w:ascii="Garamond" w:hAnsi="Garamond" w:cs="Calibri"/>
            <w:sz w:val="26"/>
            <w:szCs w:val="26"/>
          </w:rPr>
          <w:instrText xml:space="preserve"> HYPERLINK "https://www.in.gov/dcs/2329.htm" </w:instrText>
        </w:r>
        <w:r w:rsidRPr="000C57E1">
          <w:rPr>
            <w:rFonts w:ascii="Garamond" w:hAnsi="Garamond" w:cs="Calibri"/>
            <w:sz w:val="26"/>
            <w:szCs w:val="26"/>
          </w:rPr>
          <w:fldChar w:fldCharType="separate"/>
        </w:r>
        <w:r w:rsidRPr="000C57E1">
          <w:rPr>
            <w:rStyle w:val="Hyperlink"/>
            <w:rFonts w:ascii="Garamond" w:hAnsi="Garamond" w:cs="Calibri"/>
            <w:sz w:val="26"/>
            <w:szCs w:val="26"/>
          </w:rPr>
          <w:t>https://www.in.go</w:t>
        </w:r>
        <w:r w:rsidRPr="000C57E1">
          <w:rPr>
            <w:rStyle w:val="Hyperlink"/>
            <w:rFonts w:ascii="Garamond" w:hAnsi="Garamond" w:cs="Calibri"/>
            <w:sz w:val="26"/>
            <w:szCs w:val="26"/>
          </w:rPr>
          <w:t>v</w:t>
        </w:r>
        <w:r w:rsidRPr="000C57E1">
          <w:rPr>
            <w:rStyle w:val="Hyperlink"/>
            <w:rFonts w:ascii="Garamond" w:hAnsi="Garamond" w:cs="Calibri"/>
            <w:sz w:val="26"/>
            <w:szCs w:val="26"/>
          </w:rPr>
          <w:t>/dcs/2329.htm</w:t>
        </w:r>
        <w:r w:rsidRPr="000C57E1">
          <w:rPr>
            <w:rFonts w:ascii="Garamond" w:hAnsi="Garamond" w:cs="Calibri"/>
            <w:sz w:val="26"/>
            <w:szCs w:val="26"/>
          </w:rPr>
          <w:fldChar w:fldCharType="end"/>
        </w:r>
        <w:r>
          <w:rPr>
            <w:rFonts w:ascii="Garamond" w:hAnsi="Garamond" w:cs="Calibri"/>
            <w:sz w:val="26"/>
            <w:szCs w:val="26"/>
          </w:rPr>
          <w:t xml:space="preserve">. </w:t>
        </w:r>
      </w:ins>
    </w:p>
    <w:p w14:paraId="2E48341F" w14:textId="77777777" w:rsidR="000C57E1" w:rsidRDefault="000C57E1" w:rsidP="000C57E1">
      <w:pPr>
        <w:ind w:left="360"/>
        <w:rPr>
          <w:ins w:id="9" w:author="Brandon-Friedman, David C" w:date="2019-08-02T13:50:00Z"/>
          <w:rFonts w:ascii="Garamond" w:hAnsi="Garamond" w:cs="Calibri"/>
          <w:sz w:val="26"/>
          <w:szCs w:val="26"/>
        </w:rPr>
      </w:pPr>
    </w:p>
    <w:p w14:paraId="78AB8183" w14:textId="37B6FE80" w:rsidR="000C57E1" w:rsidRDefault="000C57E1" w:rsidP="000C57E1">
      <w:pPr>
        <w:ind w:left="360"/>
        <w:rPr>
          <w:ins w:id="10" w:author="Brandon-Friedman, David C" w:date="2019-08-02T13:51:00Z"/>
          <w:rFonts w:ascii="Garamond" w:hAnsi="Garamond" w:cs="Calibri"/>
          <w:sz w:val="26"/>
          <w:szCs w:val="26"/>
        </w:rPr>
      </w:pPr>
      <w:ins w:id="11" w:author="Brandon-Friedman, David C" w:date="2019-08-02T13:50:00Z">
        <w:r>
          <w:rPr>
            <w:rFonts w:ascii="Garamond" w:hAnsi="Garamond" w:cs="Calibri"/>
            <w:sz w:val="26"/>
            <w:szCs w:val="26"/>
          </w:rPr>
          <w:t xml:space="preserve">Providers interested in specific data around IAs </w:t>
        </w:r>
      </w:ins>
      <w:ins w:id="12" w:author="Brandon-Friedman, David C" w:date="2019-08-02T13:51:00Z">
        <w:r>
          <w:rPr>
            <w:rFonts w:ascii="Garamond" w:hAnsi="Garamond" w:cs="Calibri"/>
            <w:sz w:val="26"/>
            <w:szCs w:val="26"/>
          </w:rPr>
          <w:t xml:space="preserve">and In-Home CHINS by Region and by County should click “Practice Indicator Reports,” then the month they are researching, then “Safely Home Family First by County.” Then a PDF will open with a full breakdown of the numbers by case type. </w:t>
        </w:r>
      </w:ins>
    </w:p>
    <w:p w14:paraId="3ACBCE52" w14:textId="77777777" w:rsidR="000C57E1" w:rsidRPr="000C57E1" w:rsidRDefault="000C57E1" w:rsidP="000C57E1">
      <w:pPr>
        <w:ind w:left="360"/>
        <w:rPr>
          <w:rFonts w:ascii="Garamond" w:hAnsi="Garamond" w:cs="Calibri"/>
          <w:sz w:val="26"/>
          <w:szCs w:val="26"/>
        </w:rPr>
      </w:pPr>
      <w:bookmarkStart w:id="13" w:name="_GoBack"/>
      <w:bookmarkEnd w:id="13"/>
    </w:p>
    <w:p w14:paraId="4EC33065" w14:textId="19A0D1ED" w:rsidR="009763B8" w:rsidRPr="009763B8" w:rsidRDefault="0061020D" w:rsidP="0061020D">
      <w:pPr>
        <w:rPr>
          <w:rFonts w:ascii="Garamond" w:hAnsi="Garamond" w:cs="Calibri"/>
          <w:b/>
          <w:sz w:val="28"/>
          <w:szCs w:val="28"/>
          <w:u w:val="single"/>
        </w:rPr>
      </w:pPr>
      <w:r>
        <w:rPr>
          <w:rFonts w:ascii="Garamond" w:hAnsi="Garamond" w:cs="Calibri"/>
          <w:b/>
          <w:sz w:val="28"/>
          <w:szCs w:val="28"/>
          <w:u w:val="single"/>
        </w:rPr>
        <w:t xml:space="preserve">III. </w:t>
      </w:r>
      <w:r w:rsidR="00335330">
        <w:rPr>
          <w:rFonts w:ascii="Garamond" w:hAnsi="Garamond" w:cs="Calibri"/>
          <w:b/>
          <w:sz w:val="28"/>
          <w:szCs w:val="28"/>
          <w:u w:val="single"/>
        </w:rPr>
        <w:t>GOALS OF THE RFI</w:t>
      </w:r>
    </w:p>
    <w:p w14:paraId="1285FFD8" w14:textId="59D34136" w:rsidR="00FE3048" w:rsidRDefault="00335330" w:rsidP="00335330">
      <w:pPr>
        <w:rPr>
          <w:rFonts w:ascii="Garamond" w:hAnsi="Garamond" w:cs="Calibri"/>
          <w:sz w:val="26"/>
          <w:szCs w:val="26"/>
        </w:rPr>
      </w:pPr>
      <w:r>
        <w:rPr>
          <w:rFonts w:ascii="Garamond" w:hAnsi="Garamond" w:cs="Calibri"/>
          <w:sz w:val="26"/>
          <w:szCs w:val="26"/>
        </w:rPr>
        <w:t>DCS</w:t>
      </w:r>
      <w:r w:rsidR="0061020D">
        <w:rPr>
          <w:rFonts w:ascii="Garamond" w:hAnsi="Garamond" w:cs="Calibri"/>
          <w:sz w:val="26"/>
          <w:szCs w:val="26"/>
        </w:rPr>
        <w:t xml:space="preserve"> is interested in learning </w:t>
      </w:r>
      <w:r>
        <w:rPr>
          <w:rFonts w:ascii="Garamond" w:hAnsi="Garamond" w:cs="Calibri"/>
          <w:sz w:val="26"/>
          <w:szCs w:val="26"/>
        </w:rPr>
        <w:t xml:space="preserve">from Family Preservation service providers about how to better define the goals of the program. DCS is also interested in collecting </w:t>
      </w:r>
      <w:r w:rsidRPr="00335330">
        <w:rPr>
          <w:rFonts w:ascii="Garamond" w:hAnsi="Garamond" w:cs="Calibri"/>
          <w:sz w:val="26"/>
          <w:szCs w:val="26"/>
        </w:rPr>
        <w:t xml:space="preserve">cost information from providers to assist in setting the </w:t>
      </w:r>
      <w:r w:rsidR="00914D46">
        <w:rPr>
          <w:rFonts w:ascii="Garamond" w:hAnsi="Garamond" w:cs="Calibri"/>
          <w:sz w:val="26"/>
          <w:szCs w:val="26"/>
        </w:rPr>
        <w:t>single</w:t>
      </w:r>
      <w:r w:rsidR="00914D46" w:rsidRPr="00335330">
        <w:rPr>
          <w:rFonts w:ascii="Garamond" w:hAnsi="Garamond" w:cs="Calibri"/>
          <w:sz w:val="26"/>
          <w:szCs w:val="26"/>
        </w:rPr>
        <w:t xml:space="preserve"> </w:t>
      </w:r>
      <w:r w:rsidRPr="00335330">
        <w:rPr>
          <w:rFonts w:ascii="Garamond" w:hAnsi="Garamond" w:cs="Calibri"/>
          <w:sz w:val="26"/>
          <w:szCs w:val="26"/>
        </w:rPr>
        <w:t xml:space="preserve">rate for </w:t>
      </w:r>
      <w:r>
        <w:rPr>
          <w:rFonts w:ascii="Garamond" w:hAnsi="Garamond" w:cs="Calibri"/>
          <w:sz w:val="26"/>
          <w:szCs w:val="26"/>
        </w:rPr>
        <w:t>the new</w:t>
      </w:r>
      <w:r w:rsidRPr="00335330">
        <w:rPr>
          <w:rFonts w:ascii="Garamond" w:hAnsi="Garamond" w:cs="Calibri"/>
          <w:sz w:val="26"/>
          <w:szCs w:val="26"/>
        </w:rPr>
        <w:t xml:space="preserve"> per-diem reimbursement model.</w:t>
      </w:r>
    </w:p>
    <w:p w14:paraId="4B50763F" w14:textId="4ADC4550" w:rsidR="0004000D" w:rsidRDefault="0004000D" w:rsidP="00DF7312">
      <w:pPr>
        <w:rPr>
          <w:rFonts w:ascii="Garamond" w:hAnsi="Garamond" w:cs="Calibri"/>
          <w:sz w:val="26"/>
          <w:szCs w:val="26"/>
        </w:rPr>
      </w:pPr>
    </w:p>
    <w:p w14:paraId="3A2D3BFD" w14:textId="1E69604B" w:rsidR="00B01F1C" w:rsidRDefault="00F527C2" w:rsidP="00B01F1C">
      <w:pPr>
        <w:pStyle w:val="ListParagraph"/>
        <w:numPr>
          <w:ilvl w:val="0"/>
          <w:numId w:val="19"/>
        </w:numPr>
        <w:rPr>
          <w:rFonts w:ascii="Garamond" w:hAnsi="Garamond" w:cs="Calibri"/>
          <w:b/>
          <w:bCs/>
          <w:sz w:val="26"/>
          <w:szCs w:val="26"/>
        </w:rPr>
      </w:pPr>
      <w:r>
        <w:rPr>
          <w:rFonts w:ascii="Garamond" w:hAnsi="Garamond" w:cs="Calibri"/>
          <w:b/>
          <w:bCs/>
          <w:sz w:val="26"/>
          <w:szCs w:val="26"/>
        </w:rPr>
        <w:t xml:space="preserve">Defining </w:t>
      </w:r>
      <w:r w:rsidR="00B01F1C">
        <w:rPr>
          <w:rFonts w:ascii="Garamond" w:hAnsi="Garamond" w:cs="Calibri"/>
          <w:b/>
          <w:bCs/>
          <w:sz w:val="26"/>
          <w:szCs w:val="26"/>
        </w:rPr>
        <w:t>Goals of the Program</w:t>
      </w:r>
    </w:p>
    <w:p w14:paraId="33627CA2" w14:textId="09AA1CE2" w:rsidR="00B01F1C" w:rsidRDefault="00B01F1C" w:rsidP="00B01F1C">
      <w:pPr>
        <w:ind w:left="360"/>
        <w:rPr>
          <w:rFonts w:ascii="Garamond" w:hAnsi="Garamond"/>
          <w:sz w:val="26"/>
          <w:szCs w:val="26"/>
        </w:rPr>
      </w:pPr>
      <w:r w:rsidRPr="00B01F1C">
        <w:rPr>
          <w:rFonts w:ascii="Garamond" w:hAnsi="Garamond"/>
          <w:sz w:val="26"/>
          <w:szCs w:val="26"/>
        </w:rPr>
        <w:t xml:space="preserve">DCS is soliciting input on the specific goals for Family Preservation Services. </w:t>
      </w:r>
      <w:r>
        <w:rPr>
          <w:rFonts w:ascii="Garamond" w:hAnsi="Garamond"/>
          <w:sz w:val="26"/>
          <w:szCs w:val="26"/>
        </w:rPr>
        <w:t>DCS</w:t>
      </w:r>
      <w:r w:rsidRPr="00B01F1C">
        <w:rPr>
          <w:rFonts w:ascii="Garamond" w:hAnsi="Garamond"/>
          <w:sz w:val="26"/>
          <w:szCs w:val="26"/>
        </w:rPr>
        <w:t xml:space="preserve"> </w:t>
      </w:r>
      <w:r>
        <w:rPr>
          <w:rFonts w:ascii="Garamond" w:hAnsi="Garamond"/>
          <w:sz w:val="26"/>
          <w:szCs w:val="26"/>
        </w:rPr>
        <w:t>is</w:t>
      </w:r>
      <w:r w:rsidRPr="00B01F1C">
        <w:rPr>
          <w:rFonts w:ascii="Garamond" w:hAnsi="Garamond"/>
          <w:sz w:val="26"/>
          <w:szCs w:val="26"/>
        </w:rPr>
        <w:t xml:space="preserve"> seeking provider input into these goals as </w:t>
      </w:r>
      <w:r w:rsidR="00A47B1F">
        <w:rPr>
          <w:rFonts w:ascii="Garamond" w:hAnsi="Garamond"/>
          <w:sz w:val="26"/>
          <w:szCs w:val="26"/>
        </w:rPr>
        <w:t>we</w:t>
      </w:r>
      <w:r w:rsidRPr="00B01F1C">
        <w:rPr>
          <w:rFonts w:ascii="Garamond" w:hAnsi="Garamond"/>
          <w:sz w:val="26"/>
          <w:szCs w:val="26"/>
        </w:rPr>
        <w:t xml:space="preserve"> want </w:t>
      </w:r>
      <w:r>
        <w:rPr>
          <w:rFonts w:ascii="Garamond" w:hAnsi="Garamond"/>
          <w:sz w:val="26"/>
          <w:szCs w:val="26"/>
        </w:rPr>
        <w:t>all stakeholders</w:t>
      </w:r>
      <w:r w:rsidRPr="00B01F1C">
        <w:rPr>
          <w:rFonts w:ascii="Garamond" w:hAnsi="Garamond"/>
          <w:sz w:val="26"/>
          <w:szCs w:val="26"/>
        </w:rPr>
        <w:t xml:space="preserve"> delivering these services to have a shared understanding of the kinds of outcomes </w:t>
      </w:r>
      <w:r w:rsidR="00A47B1F">
        <w:rPr>
          <w:rFonts w:ascii="Garamond" w:hAnsi="Garamond"/>
          <w:sz w:val="26"/>
          <w:szCs w:val="26"/>
        </w:rPr>
        <w:t>we</w:t>
      </w:r>
      <w:r w:rsidRPr="00B01F1C">
        <w:rPr>
          <w:rFonts w:ascii="Garamond" w:hAnsi="Garamond"/>
          <w:sz w:val="26"/>
          <w:szCs w:val="26"/>
        </w:rPr>
        <w:t xml:space="preserve"> </w:t>
      </w:r>
      <w:r w:rsidR="00E36B31">
        <w:rPr>
          <w:rFonts w:ascii="Garamond" w:hAnsi="Garamond"/>
          <w:sz w:val="26"/>
          <w:szCs w:val="26"/>
        </w:rPr>
        <w:t>are</w:t>
      </w:r>
      <w:r w:rsidRPr="00B01F1C">
        <w:rPr>
          <w:rFonts w:ascii="Garamond" w:hAnsi="Garamond"/>
          <w:sz w:val="26"/>
          <w:szCs w:val="26"/>
        </w:rPr>
        <w:t xml:space="preserve"> seeking for Hoosier families. </w:t>
      </w:r>
    </w:p>
    <w:p w14:paraId="0ADC0424" w14:textId="77777777" w:rsidR="00B01F1C" w:rsidRDefault="00B01F1C" w:rsidP="00B01F1C">
      <w:pPr>
        <w:ind w:left="360"/>
        <w:rPr>
          <w:rFonts w:ascii="Garamond" w:hAnsi="Garamond"/>
          <w:sz w:val="26"/>
          <w:szCs w:val="26"/>
        </w:rPr>
      </w:pPr>
    </w:p>
    <w:p w14:paraId="145C39B7" w14:textId="50D02739" w:rsidR="00B01F1C" w:rsidRDefault="00B01F1C" w:rsidP="00B01F1C">
      <w:pPr>
        <w:ind w:left="360"/>
        <w:rPr>
          <w:rFonts w:ascii="Garamond" w:hAnsi="Garamond"/>
          <w:sz w:val="26"/>
          <w:szCs w:val="26"/>
        </w:rPr>
      </w:pPr>
      <w:r w:rsidRPr="00B01F1C">
        <w:rPr>
          <w:rFonts w:ascii="Garamond" w:hAnsi="Garamond"/>
          <w:sz w:val="26"/>
          <w:szCs w:val="26"/>
        </w:rPr>
        <w:t xml:space="preserve">DCS has </w:t>
      </w:r>
      <w:r w:rsidR="00F527C2">
        <w:rPr>
          <w:rFonts w:ascii="Garamond" w:hAnsi="Garamond"/>
          <w:sz w:val="26"/>
          <w:szCs w:val="26"/>
        </w:rPr>
        <w:t xml:space="preserve">a number of </w:t>
      </w:r>
      <w:r w:rsidRPr="00B01F1C">
        <w:rPr>
          <w:rFonts w:ascii="Garamond" w:hAnsi="Garamond"/>
          <w:sz w:val="26"/>
          <w:szCs w:val="26"/>
        </w:rPr>
        <w:t xml:space="preserve">general concepts that </w:t>
      </w:r>
      <w:r w:rsidR="005220C4">
        <w:rPr>
          <w:rFonts w:ascii="Garamond" w:hAnsi="Garamond"/>
          <w:sz w:val="26"/>
          <w:szCs w:val="26"/>
        </w:rPr>
        <w:t>will be</w:t>
      </w:r>
      <w:r w:rsidRPr="00B01F1C">
        <w:rPr>
          <w:rFonts w:ascii="Garamond" w:hAnsi="Garamond"/>
          <w:sz w:val="26"/>
          <w:szCs w:val="26"/>
        </w:rPr>
        <w:t xml:space="preserve"> integrate</w:t>
      </w:r>
      <w:r w:rsidR="005220C4">
        <w:rPr>
          <w:rFonts w:ascii="Garamond" w:hAnsi="Garamond"/>
          <w:sz w:val="26"/>
          <w:szCs w:val="26"/>
        </w:rPr>
        <w:t>d</w:t>
      </w:r>
      <w:r w:rsidRPr="00B01F1C">
        <w:rPr>
          <w:rFonts w:ascii="Garamond" w:hAnsi="Garamond"/>
          <w:sz w:val="26"/>
          <w:szCs w:val="26"/>
        </w:rPr>
        <w:t xml:space="preserve"> into </w:t>
      </w:r>
      <w:r w:rsidR="005220C4">
        <w:rPr>
          <w:rFonts w:ascii="Garamond" w:hAnsi="Garamond"/>
          <w:sz w:val="26"/>
          <w:szCs w:val="26"/>
        </w:rPr>
        <w:t xml:space="preserve">the </w:t>
      </w:r>
      <w:r w:rsidRPr="00B01F1C">
        <w:rPr>
          <w:rFonts w:ascii="Garamond" w:hAnsi="Garamond"/>
          <w:sz w:val="26"/>
          <w:szCs w:val="26"/>
        </w:rPr>
        <w:t xml:space="preserve">goal statements and objectives, such as safely keeping children with their primary caregiver(s) more often, obtaining case closure as quickly and safely as possible, and keeping families who have received these services successfully and safely out of </w:t>
      </w:r>
      <w:r w:rsidR="005220C4">
        <w:rPr>
          <w:rFonts w:ascii="Garamond" w:hAnsi="Garamond"/>
          <w:sz w:val="26"/>
          <w:szCs w:val="26"/>
        </w:rPr>
        <w:t xml:space="preserve">the </w:t>
      </w:r>
      <w:r w:rsidRPr="00B01F1C">
        <w:rPr>
          <w:rFonts w:ascii="Garamond" w:hAnsi="Garamond"/>
          <w:sz w:val="26"/>
          <w:szCs w:val="26"/>
        </w:rPr>
        <w:t xml:space="preserve">system after their cases have closed (sustained positive effects). </w:t>
      </w:r>
    </w:p>
    <w:p w14:paraId="077AA591" w14:textId="77777777" w:rsidR="00B01F1C" w:rsidRDefault="00B01F1C" w:rsidP="00B01F1C">
      <w:pPr>
        <w:ind w:left="360"/>
        <w:rPr>
          <w:rFonts w:ascii="Garamond" w:hAnsi="Garamond"/>
          <w:sz w:val="26"/>
          <w:szCs w:val="26"/>
        </w:rPr>
      </w:pPr>
    </w:p>
    <w:p w14:paraId="122D59BD" w14:textId="77777777" w:rsidR="00B01F1C" w:rsidRDefault="00B01F1C" w:rsidP="00B01F1C">
      <w:pPr>
        <w:ind w:left="360"/>
        <w:rPr>
          <w:rFonts w:ascii="Garamond" w:hAnsi="Garamond"/>
          <w:sz w:val="26"/>
          <w:szCs w:val="26"/>
        </w:rPr>
      </w:pPr>
      <w:r w:rsidRPr="00B01F1C">
        <w:rPr>
          <w:rFonts w:ascii="Garamond" w:hAnsi="Garamond"/>
          <w:sz w:val="26"/>
          <w:szCs w:val="26"/>
        </w:rPr>
        <w:t xml:space="preserve">In addition, </w:t>
      </w:r>
      <w:r>
        <w:rPr>
          <w:rFonts w:ascii="Garamond" w:hAnsi="Garamond"/>
          <w:sz w:val="26"/>
          <w:szCs w:val="26"/>
        </w:rPr>
        <w:t xml:space="preserve">seeing as </w:t>
      </w:r>
      <w:r w:rsidRPr="00B01F1C">
        <w:rPr>
          <w:rFonts w:ascii="Garamond" w:hAnsi="Garamond"/>
          <w:sz w:val="26"/>
          <w:szCs w:val="26"/>
        </w:rPr>
        <w:t xml:space="preserve">Family Preservation Services will require the utilization of evidence-based models, another general goal is that evidence-based models will be delivered with fidelity and the specific goals of each model will be met or exceeded. </w:t>
      </w:r>
    </w:p>
    <w:p w14:paraId="3691E65F" w14:textId="77777777" w:rsidR="00B01F1C" w:rsidRDefault="00B01F1C" w:rsidP="00B01F1C">
      <w:pPr>
        <w:ind w:left="360"/>
        <w:rPr>
          <w:rFonts w:ascii="Garamond" w:hAnsi="Garamond"/>
          <w:sz w:val="26"/>
          <w:szCs w:val="26"/>
        </w:rPr>
      </w:pPr>
    </w:p>
    <w:p w14:paraId="215A7056" w14:textId="4119FF4A" w:rsidR="00B01F1C" w:rsidRDefault="00B01F1C" w:rsidP="00B01F1C">
      <w:pPr>
        <w:ind w:left="360"/>
        <w:rPr>
          <w:rFonts w:ascii="Garamond" w:hAnsi="Garamond"/>
          <w:sz w:val="26"/>
          <w:szCs w:val="26"/>
        </w:rPr>
      </w:pPr>
      <w:r w:rsidRPr="00B01F1C">
        <w:rPr>
          <w:rFonts w:ascii="Garamond" w:hAnsi="Garamond"/>
          <w:sz w:val="26"/>
          <w:szCs w:val="26"/>
        </w:rPr>
        <w:t xml:space="preserve">Lastly, </w:t>
      </w:r>
      <w:r w:rsidR="005220C4">
        <w:rPr>
          <w:rFonts w:ascii="Garamond" w:hAnsi="Garamond"/>
          <w:sz w:val="26"/>
          <w:szCs w:val="26"/>
        </w:rPr>
        <w:t>DCS aims</w:t>
      </w:r>
      <w:r w:rsidRPr="00B01F1C">
        <w:rPr>
          <w:rFonts w:ascii="Garamond" w:hAnsi="Garamond"/>
          <w:sz w:val="26"/>
          <w:szCs w:val="26"/>
        </w:rPr>
        <w:t xml:space="preserve"> to also help families identify and expand their protective factors </w:t>
      </w:r>
      <w:r w:rsidR="00FB1787">
        <w:rPr>
          <w:rFonts w:ascii="Garamond" w:hAnsi="Garamond"/>
          <w:sz w:val="26"/>
          <w:szCs w:val="26"/>
        </w:rPr>
        <w:t>(co</w:t>
      </w:r>
      <w:r w:rsidR="00FB1787" w:rsidRPr="00FB1787">
        <w:rPr>
          <w:rFonts w:ascii="Garamond" w:hAnsi="Garamond"/>
          <w:sz w:val="26"/>
          <w:szCs w:val="26"/>
        </w:rPr>
        <w:t>nditions or attributes that mitigate or eliminate risk</w:t>
      </w:r>
      <w:r w:rsidR="00FB1787">
        <w:rPr>
          <w:rFonts w:ascii="Garamond" w:hAnsi="Garamond"/>
          <w:sz w:val="26"/>
          <w:szCs w:val="26"/>
        </w:rPr>
        <w:t xml:space="preserve">) </w:t>
      </w:r>
      <w:r w:rsidRPr="00B01F1C">
        <w:rPr>
          <w:rFonts w:ascii="Garamond" w:hAnsi="Garamond"/>
          <w:sz w:val="26"/>
          <w:szCs w:val="26"/>
        </w:rPr>
        <w:t xml:space="preserve">while successfully addressing and reducing presenting risk factors to child safety and healthy family functioning. </w:t>
      </w:r>
    </w:p>
    <w:p w14:paraId="47CDEB76" w14:textId="77777777" w:rsidR="00B01F1C" w:rsidRDefault="00B01F1C" w:rsidP="00B01F1C">
      <w:pPr>
        <w:ind w:left="360"/>
        <w:rPr>
          <w:rFonts w:ascii="Garamond" w:hAnsi="Garamond"/>
          <w:sz w:val="26"/>
          <w:szCs w:val="26"/>
        </w:rPr>
      </w:pPr>
    </w:p>
    <w:p w14:paraId="78DD9876" w14:textId="27FCF244" w:rsidR="00A47B1F" w:rsidRDefault="00B01F1C" w:rsidP="00B01F1C">
      <w:pPr>
        <w:ind w:left="360"/>
        <w:rPr>
          <w:rFonts w:ascii="Garamond" w:hAnsi="Garamond"/>
          <w:sz w:val="26"/>
          <w:szCs w:val="26"/>
        </w:rPr>
      </w:pPr>
      <w:r w:rsidRPr="00B01F1C">
        <w:rPr>
          <w:rFonts w:ascii="Garamond" w:hAnsi="Garamond"/>
          <w:sz w:val="26"/>
          <w:szCs w:val="26"/>
        </w:rPr>
        <w:t xml:space="preserve">Using these general concepts, </w:t>
      </w:r>
      <w:r>
        <w:rPr>
          <w:rFonts w:ascii="Garamond" w:hAnsi="Garamond"/>
          <w:sz w:val="26"/>
          <w:szCs w:val="26"/>
        </w:rPr>
        <w:t>DCS</w:t>
      </w:r>
      <w:r w:rsidRPr="00B01F1C">
        <w:rPr>
          <w:rFonts w:ascii="Garamond" w:hAnsi="Garamond"/>
          <w:sz w:val="26"/>
          <w:szCs w:val="26"/>
        </w:rPr>
        <w:t xml:space="preserve"> </w:t>
      </w:r>
      <w:r>
        <w:rPr>
          <w:rFonts w:ascii="Garamond" w:hAnsi="Garamond"/>
          <w:sz w:val="26"/>
          <w:szCs w:val="26"/>
        </w:rPr>
        <w:t>is</w:t>
      </w:r>
      <w:r w:rsidRPr="00B01F1C">
        <w:rPr>
          <w:rFonts w:ascii="Garamond" w:hAnsi="Garamond"/>
          <w:sz w:val="26"/>
          <w:szCs w:val="26"/>
        </w:rPr>
        <w:t xml:space="preserve"> </w:t>
      </w:r>
      <w:r w:rsidR="005220C4">
        <w:rPr>
          <w:rFonts w:ascii="Garamond" w:hAnsi="Garamond"/>
          <w:sz w:val="26"/>
          <w:szCs w:val="26"/>
        </w:rPr>
        <w:t>asking</w:t>
      </w:r>
      <w:r w:rsidRPr="00B01F1C">
        <w:rPr>
          <w:rFonts w:ascii="Garamond" w:hAnsi="Garamond"/>
          <w:sz w:val="26"/>
          <w:szCs w:val="26"/>
        </w:rPr>
        <w:t xml:space="preserve"> providers </w:t>
      </w:r>
      <w:r w:rsidR="005220C4">
        <w:rPr>
          <w:rFonts w:ascii="Garamond" w:hAnsi="Garamond"/>
          <w:sz w:val="26"/>
          <w:szCs w:val="26"/>
        </w:rPr>
        <w:t xml:space="preserve">to </w:t>
      </w:r>
      <w:r w:rsidRPr="00B01F1C">
        <w:rPr>
          <w:rFonts w:ascii="Garamond" w:hAnsi="Garamond"/>
          <w:sz w:val="26"/>
          <w:szCs w:val="26"/>
        </w:rPr>
        <w:t xml:space="preserve">assist </w:t>
      </w:r>
      <w:r w:rsidR="005220C4">
        <w:rPr>
          <w:rFonts w:ascii="Garamond" w:hAnsi="Garamond"/>
          <w:sz w:val="26"/>
          <w:szCs w:val="26"/>
        </w:rPr>
        <w:t xml:space="preserve">by </w:t>
      </w:r>
      <w:r w:rsidR="00A47B1F">
        <w:rPr>
          <w:rFonts w:ascii="Garamond" w:hAnsi="Garamond"/>
          <w:sz w:val="26"/>
          <w:szCs w:val="26"/>
        </w:rPr>
        <w:t>providing feedback and input for this program’s</w:t>
      </w:r>
      <w:r w:rsidRPr="00B01F1C">
        <w:rPr>
          <w:rFonts w:ascii="Garamond" w:hAnsi="Garamond"/>
          <w:sz w:val="26"/>
          <w:szCs w:val="26"/>
        </w:rPr>
        <w:t xml:space="preserve"> specific goals and objectives. </w:t>
      </w:r>
      <w:r w:rsidR="005220C4">
        <w:rPr>
          <w:rFonts w:ascii="Garamond" w:hAnsi="Garamond"/>
          <w:sz w:val="26"/>
          <w:szCs w:val="26"/>
        </w:rPr>
        <w:t xml:space="preserve">The </w:t>
      </w:r>
      <w:r w:rsidRPr="00B01F1C">
        <w:rPr>
          <w:rFonts w:ascii="Garamond" w:hAnsi="Garamond"/>
          <w:sz w:val="26"/>
          <w:szCs w:val="26"/>
        </w:rPr>
        <w:t xml:space="preserve">goals </w:t>
      </w:r>
      <w:r w:rsidR="005220C4">
        <w:rPr>
          <w:rFonts w:ascii="Garamond" w:hAnsi="Garamond"/>
          <w:sz w:val="26"/>
          <w:szCs w:val="26"/>
        </w:rPr>
        <w:t xml:space="preserve">should </w:t>
      </w:r>
      <w:r w:rsidRPr="00B01F1C">
        <w:rPr>
          <w:rFonts w:ascii="Garamond" w:hAnsi="Garamond"/>
          <w:sz w:val="26"/>
          <w:szCs w:val="26"/>
        </w:rPr>
        <w:t xml:space="preserve">be measurable, specific, and clear so that </w:t>
      </w:r>
      <w:r w:rsidR="005220C4">
        <w:rPr>
          <w:rFonts w:ascii="Garamond" w:hAnsi="Garamond"/>
          <w:sz w:val="26"/>
          <w:szCs w:val="26"/>
        </w:rPr>
        <w:t xml:space="preserve">all stakeholders </w:t>
      </w:r>
      <w:r w:rsidRPr="00B01F1C">
        <w:rPr>
          <w:rFonts w:ascii="Garamond" w:hAnsi="Garamond"/>
          <w:sz w:val="26"/>
          <w:szCs w:val="26"/>
        </w:rPr>
        <w:t xml:space="preserve">can obtain a better understanding of how families are responding to </w:t>
      </w:r>
      <w:r w:rsidR="005220C4">
        <w:rPr>
          <w:rFonts w:ascii="Garamond" w:hAnsi="Garamond"/>
          <w:sz w:val="26"/>
          <w:szCs w:val="26"/>
        </w:rPr>
        <w:t xml:space="preserve">DCS </w:t>
      </w:r>
      <w:r w:rsidR="00A47B1F" w:rsidRPr="00B01F1C">
        <w:rPr>
          <w:rFonts w:ascii="Garamond" w:hAnsi="Garamond"/>
          <w:sz w:val="26"/>
          <w:szCs w:val="26"/>
        </w:rPr>
        <w:t>services and</w:t>
      </w:r>
      <w:r w:rsidRPr="00B01F1C">
        <w:rPr>
          <w:rFonts w:ascii="Garamond" w:hAnsi="Garamond"/>
          <w:sz w:val="26"/>
          <w:szCs w:val="26"/>
        </w:rPr>
        <w:t xml:space="preserve"> learn together about the best ways to serve families. </w:t>
      </w:r>
    </w:p>
    <w:p w14:paraId="695DDAFA" w14:textId="77777777" w:rsidR="00A47B1F" w:rsidRDefault="00A47B1F" w:rsidP="00B01F1C">
      <w:pPr>
        <w:ind w:left="360"/>
        <w:rPr>
          <w:rFonts w:ascii="Garamond" w:hAnsi="Garamond"/>
          <w:sz w:val="26"/>
          <w:szCs w:val="26"/>
        </w:rPr>
      </w:pPr>
    </w:p>
    <w:p w14:paraId="2816D80F" w14:textId="33027782" w:rsidR="0061020D" w:rsidRDefault="00B01F1C" w:rsidP="00B01F1C">
      <w:pPr>
        <w:ind w:left="360"/>
        <w:rPr>
          <w:rFonts w:ascii="Garamond" w:hAnsi="Garamond"/>
          <w:sz w:val="26"/>
          <w:szCs w:val="26"/>
        </w:rPr>
      </w:pPr>
      <w:r w:rsidRPr="00B01F1C">
        <w:rPr>
          <w:rFonts w:ascii="Garamond" w:hAnsi="Garamond"/>
          <w:sz w:val="26"/>
          <w:szCs w:val="26"/>
        </w:rPr>
        <w:lastRenderedPageBreak/>
        <w:t xml:space="preserve">To that end, </w:t>
      </w:r>
      <w:r w:rsidR="005220C4">
        <w:rPr>
          <w:rFonts w:ascii="Garamond" w:hAnsi="Garamond"/>
          <w:sz w:val="26"/>
          <w:szCs w:val="26"/>
        </w:rPr>
        <w:t xml:space="preserve">DCS </w:t>
      </w:r>
      <w:r w:rsidRPr="00B01F1C">
        <w:rPr>
          <w:rFonts w:ascii="Garamond" w:hAnsi="Garamond"/>
          <w:sz w:val="26"/>
          <w:szCs w:val="26"/>
        </w:rPr>
        <w:t>anticipate</w:t>
      </w:r>
      <w:r w:rsidR="005220C4">
        <w:rPr>
          <w:rFonts w:ascii="Garamond" w:hAnsi="Garamond"/>
          <w:sz w:val="26"/>
          <w:szCs w:val="26"/>
        </w:rPr>
        <w:t>s</w:t>
      </w:r>
      <w:r w:rsidRPr="00B01F1C">
        <w:rPr>
          <w:rFonts w:ascii="Garamond" w:hAnsi="Garamond"/>
          <w:sz w:val="26"/>
          <w:szCs w:val="26"/>
        </w:rPr>
        <w:t xml:space="preserve"> that providers will be asked to track the specific evidence-based approaches that they are using with each family, as well as any episodes where concrete assistance was used to prevent removals of children. This will be valuable data as </w:t>
      </w:r>
      <w:r w:rsidR="005220C4">
        <w:rPr>
          <w:rFonts w:ascii="Garamond" w:hAnsi="Garamond"/>
          <w:sz w:val="26"/>
          <w:szCs w:val="26"/>
        </w:rPr>
        <w:t xml:space="preserve">DCS </w:t>
      </w:r>
      <w:r w:rsidRPr="00B01F1C">
        <w:rPr>
          <w:rFonts w:ascii="Garamond" w:hAnsi="Garamond"/>
          <w:sz w:val="26"/>
          <w:szCs w:val="26"/>
        </w:rPr>
        <w:t>plan</w:t>
      </w:r>
      <w:r w:rsidR="005220C4">
        <w:rPr>
          <w:rFonts w:ascii="Garamond" w:hAnsi="Garamond"/>
          <w:sz w:val="26"/>
          <w:szCs w:val="26"/>
        </w:rPr>
        <w:t>s</w:t>
      </w:r>
      <w:r w:rsidRPr="00B01F1C">
        <w:rPr>
          <w:rFonts w:ascii="Garamond" w:hAnsi="Garamond"/>
          <w:sz w:val="26"/>
          <w:szCs w:val="26"/>
        </w:rPr>
        <w:t xml:space="preserve"> for the future and prepare</w:t>
      </w:r>
      <w:r w:rsidR="005220C4">
        <w:rPr>
          <w:rFonts w:ascii="Garamond" w:hAnsi="Garamond"/>
          <w:sz w:val="26"/>
          <w:szCs w:val="26"/>
        </w:rPr>
        <w:t>s</w:t>
      </w:r>
      <w:r w:rsidRPr="00B01F1C">
        <w:rPr>
          <w:rFonts w:ascii="Garamond" w:hAnsi="Garamond"/>
          <w:sz w:val="26"/>
          <w:szCs w:val="26"/>
        </w:rPr>
        <w:t xml:space="preserve"> for implementation of the Family First Prevention Service Act (FFPSA). </w:t>
      </w:r>
      <w:r w:rsidR="00A47B1F">
        <w:rPr>
          <w:rFonts w:ascii="Garamond" w:hAnsi="Garamond"/>
          <w:sz w:val="26"/>
          <w:szCs w:val="26"/>
        </w:rPr>
        <w:t>DCS</w:t>
      </w:r>
      <w:r w:rsidRPr="00B01F1C">
        <w:rPr>
          <w:rFonts w:ascii="Garamond" w:hAnsi="Garamond"/>
          <w:sz w:val="26"/>
          <w:szCs w:val="26"/>
        </w:rPr>
        <w:t xml:space="preserve"> value</w:t>
      </w:r>
      <w:r w:rsidR="00A47B1F">
        <w:rPr>
          <w:rFonts w:ascii="Garamond" w:hAnsi="Garamond"/>
          <w:sz w:val="26"/>
          <w:szCs w:val="26"/>
        </w:rPr>
        <w:t>s</w:t>
      </w:r>
      <w:r w:rsidRPr="00B01F1C">
        <w:rPr>
          <w:rFonts w:ascii="Garamond" w:hAnsi="Garamond"/>
          <w:sz w:val="26"/>
          <w:szCs w:val="26"/>
        </w:rPr>
        <w:t xml:space="preserve"> provider input in our preparations for FFPSA and in our selected goals for Family Preservation Services</w:t>
      </w:r>
      <w:r w:rsidR="00A47B1F">
        <w:rPr>
          <w:rFonts w:ascii="Garamond" w:hAnsi="Garamond"/>
          <w:sz w:val="26"/>
          <w:szCs w:val="26"/>
        </w:rPr>
        <w:t>.</w:t>
      </w:r>
    </w:p>
    <w:p w14:paraId="41BA3E8E" w14:textId="77777777" w:rsidR="00A47B1F" w:rsidRPr="00B01F1C" w:rsidRDefault="00A47B1F" w:rsidP="00B01F1C">
      <w:pPr>
        <w:ind w:left="360"/>
        <w:rPr>
          <w:rFonts w:ascii="Garamond" w:hAnsi="Garamond" w:cs="Calibri"/>
          <w:b/>
          <w:bCs/>
          <w:sz w:val="26"/>
          <w:szCs w:val="26"/>
        </w:rPr>
      </w:pPr>
    </w:p>
    <w:p w14:paraId="617A3B19" w14:textId="2DF6B3A5" w:rsidR="00FE3048" w:rsidRPr="00D008CA" w:rsidRDefault="00146BE2" w:rsidP="00FE3048">
      <w:pPr>
        <w:pStyle w:val="ListParagraph"/>
        <w:numPr>
          <w:ilvl w:val="0"/>
          <w:numId w:val="19"/>
        </w:numPr>
        <w:rPr>
          <w:rFonts w:ascii="Garamond" w:hAnsi="Garamond" w:cs="Calibri"/>
          <w:b/>
          <w:bCs/>
          <w:sz w:val="26"/>
          <w:szCs w:val="26"/>
        </w:rPr>
      </w:pPr>
      <w:r>
        <w:rPr>
          <w:rFonts w:ascii="Garamond" w:hAnsi="Garamond" w:cs="Calibri"/>
          <w:b/>
          <w:bCs/>
          <w:sz w:val="26"/>
          <w:szCs w:val="26"/>
        </w:rPr>
        <w:t>Per Diem Reimbursement Model</w:t>
      </w:r>
    </w:p>
    <w:p w14:paraId="00B23D43" w14:textId="187995E0" w:rsidR="00146BE2" w:rsidRPr="00CE4A06" w:rsidRDefault="00146BE2" w:rsidP="00CE4A06">
      <w:pPr>
        <w:ind w:left="360"/>
        <w:rPr>
          <w:rFonts w:ascii="Garamond" w:hAnsi="Garamond"/>
          <w:sz w:val="26"/>
          <w:szCs w:val="26"/>
        </w:rPr>
      </w:pPr>
      <w:r w:rsidRPr="00CE4A06">
        <w:rPr>
          <w:rFonts w:ascii="Garamond" w:hAnsi="Garamond"/>
          <w:sz w:val="26"/>
          <w:szCs w:val="26"/>
        </w:rPr>
        <w:t xml:space="preserve">DCS has already begun conducting financial impact and cost analyses but is seeking input from providers in order to set a fair, comprehensive </w:t>
      </w:r>
      <w:r w:rsidR="00914D46">
        <w:rPr>
          <w:rFonts w:ascii="Garamond" w:hAnsi="Garamond"/>
          <w:sz w:val="26"/>
          <w:szCs w:val="26"/>
        </w:rPr>
        <w:t>single</w:t>
      </w:r>
      <w:r w:rsidR="00914D46" w:rsidRPr="00CE4A06">
        <w:rPr>
          <w:rFonts w:ascii="Garamond" w:hAnsi="Garamond"/>
          <w:sz w:val="26"/>
          <w:szCs w:val="26"/>
        </w:rPr>
        <w:t xml:space="preserve"> </w:t>
      </w:r>
      <w:r w:rsidRPr="00CE4A06">
        <w:rPr>
          <w:rFonts w:ascii="Garamond" w:hAnsi="Garamond"/>
          <w:sz w:val="26"/>
          <w:szCs w:val="26"/>
        </w:rPr>
        <w:t>rate for the new per-diem reimbursement model.</w:t>
      </w:r>
    </w:p>
    <w:p w14:paraId="7946A849" w14:textId="77777777" w:rsidR="00146BE2" w:rsidRPr="00CE4A06" w:rsidRDefault="00146BE2" w:rsidP="00CE4A06">
      <w:pPr>
        <w:ind w:left="360"/>
        <w:rPr>
          <w:rFonts w:ascii="Garamond" w:hAnsi="Garamond"/>
          <w:sz w:val="26"/>
          <w:szCs w:val="26"/>
        </w:rPr>
      </w:pPr>
    </w:p>
    <w:p w14:paraId="313F9507" w14:textId="77777777" w:rsidR="00146BE2" w:rsidRPr="00CE4A06" w:rsidRDefault="00146BE2" w:rsidP="00CE4A06">
      <w:pPr>
        <w:ind w:left="360"/>
        <w:rPr>
          <w:rFonts w:ascii="Garamond" w:hAnsi="Garamond"/>
          <w:sz w:val="26"/>
          <w:szCs w:val="26"/>
        </w:rPr>
      </w:pPr>
      <w:r w:rsidRPr="00CE4A06">
        <w:rPr>
          <w:rFonts w:ascii="Garamond" w:hAnsi="Garamond"/>
          <w:sz w:val="26"/>
          <w:szCs w:val="26"/>
        </w:rPr>
        <w:t>The per diem will start the day of the first face-to-face with the targeted caregiver(s) and end the day of the closure of the case or the child(ren) is removed from the home. For medically necessary services, Medicaid or other third-party payers may be utilized to treat the presenting condition. Examples of medically necessary services include, but are not limited to: Substance Use Disorder Treatment, Detoxification, and Acute hospitalization.</w:t>
      </w:r>
    </w:p>
    <w:p w14:paraId="466FA9D1" w14:textId="77777777" w:rsidR="00146BE2" w:rsidRPr="00CE4A06" w:rsidRDefault="00146BE2" w:rsidP="00CE4A06">
      <w:pPr>
        <w:ind w:left="360"/>
        <w:rPr>
          <w:rFonts w:ascii="Garamond" w:hAnsi="Garamond"/>
          <w:sz w:val="26"/>
          <w:szCs w:val="26"/>
        </w:rPr>
      </w:pPr>
    </w:p>
    <w:p w14:paraId="4FFB8DA8" w14:textId="1E021C2A" w:rsidR="00146BE2" w:rsidRPr="00CE4A06" w:rsidRDefault="00146BE2" w:rsidP="00CE4A06">
      <w:pPr>
        <w:ind w:left="360"/>
        <w:rPr>
          <w:rFonts w:ascii="Garamond" w:hAnsi="Garamond"/>
          <w:sz w:val="26"/>
          <w:szCs w:val="26"/>
        </w:rPr>
      </w:pPr>
      <w:r w:rsidRPr="00CE4A06">
        <w:rPr>
          <w:rFonts w:ascii="Garamond" w:hAnsi="Garamond"/>
          <w:sz w:val="26"/>
          <w:szCs w:val="26"/>
        </w:rPr>
        <w:t>In addition, the location of and cost of interpretation, translation, and sign language services are the responsibility of the Service Provider. If the translation, sign language, or interpretation service is needed in the delivery of Family Preservation Services referred, DCS will reimburse the Provider for the cost of the interpretation, translation, or sign language service at the actual cost of the service to the Provider. The referral from DCS must include the request for interpretation services and the agency’s invoice for this service must be provided when billing DCS for the service. Providers can use DCS contracted agencies and request that they be given the DCS contracted rate, but this is not required. The Service Provider is free to use an agency or persons of their choosing as long as the interpretation, translation, or sign language service is provided in an accurate and competent manner and billed at a fair market rate.</w:t>
      </w:r>
    </w:p>
    <w:p w14:paraId="55B08656" w14:textId="77777777" w:rsidR="00146BE2" w:rsidRDefault="00146BE2" w:rsidP="003D0065">
      <w:pPr>
        <w:rPr>
          <w:rFonts w:ascii="Garamond" w:hAnsi="Garamond" w:cs="Calibri"/>
          <w:b/>
          <w:sz w:val="28"/>
          <w:szCs w:val="28"/>
          <w:u w:val="single"/>
        </w:rPr>
      </w:pPr>
    </w:p>
    <w:p w14:paraId="1F4770C0" w14:textId="00764E8F" w:rsidR="00CE442F" w:rsidRDefault="00CE442F" w:rsidP="003D0065">
      <w:pPr>
        <w:rPr>
          <w:rFonts w:ascii="Garamond" w:hAnsi="Garamond" w:cs="Calibri"/>
          <w:b/>
          <w:sz w:val="28"/>
          <w:szCs w:val="28"/>
          <w:u w:val="single"/>
        </w:rPr>
      </w:pPr>
      <w:r>
        <w:rPr>
          <w:rFonts w:ascii="Garamond" w:hAnsi="Garamond" w:cs="Calibri"/>
          <w:b/>
          <w:sz w:val="28"/>
          <w:szCs w:val="28"/>
          <w:u w:val="single"/>
        </w:rPr>
        <w:t>I</w:t>
      </w:r>
      <w:r w:rsidR="006B1C84">
        <w:rPr>
          <w:rFonts w:ascii="Garamond" w:hAnsi="Garamond" w:cs="Calibri"/>
          <w:b/>
          <w:sz w:val="28"/>
          <w:szCs w:val="28"/>
          <w:u w:val="single"/>
        </w:rPr>
        <w:t>V</w:t>
      </w:r>
      <w:r>
        <w:rPr>
          <w:rFonts w:ascii="Garamond" w:hAnsi="Garamond" w:cs="Calibri"/>
          <w:b/>
          <w:sz w:val="28"/>
          <w:szCs w:val="28"/>
          <w:u w:val="single"/>
        </w:rPr>
        <w:t>. VENDOR REQUIREMENTS</w:t>
      </w:r>
    </w:p>
    <w:p w14:paraId="7EE1DD17" w14:textId="184E3A67" w:rsidR="003B3A38" w:rsidRPr="002E3C70" w:rsidRDefault="00153F77" w:rsidP="002E3C70">
      <w:pPr>
        <w:rPr>
          <w:rFonts w:ascii="Garamond" w:hAnsi="Garamond" w:cs="Calibri"/>
          <w:sz w:val="26"/>
          <w:szCs w:val="26"/>
        </w:rPr>
      </w:pPr>
      <w:r>
        <w:rPr>
          <w:rFonts w:ascii="Garamond" w:hAnsi="Garamond" w:cs="Calibri"/>
          <w:sz w:val="26"/>
          <w:szCs w:val="26"/>
        </w:rPr>
        <w:t xml:space="preserve">While there are no mandatory requirements for submitting a response to this RFI, the State’s intended respondents include future and current </w:t>
      </w:r>
      <w:r w:rsidR="00CE4A06">
        <w:rPr>
          <w:rFonts w:ascii="Garamond" w:hAnsi="Garamond" w:cs="Calibri"/>
          <w:sz w:val="26"/>
          <w:szCs w:val="26"/>
        </w:rPr>
        <w:t xml:space="preserve">community-based </w:t>
      </w:r>
      <w:r w:rsidR="00265183">
        <w:rPr>
          <w:rFonts w:ascii="Garamond" w:hAnsi="Garamond" w:cs="Calibri"/>
          <w:sz w:val="26"/>
          <w:szCs w:val="26"/>
        </w:rPr>
        <w:t>service providers and stakeholders.</w:t>
      </w:r>
    </w:p>
    <w:p w14:paraId="12FF4646" w14:textId="6637989C" w:rsidR="00CE442F" w:rsidRDefault="00CE442F" w:rsidP="003D0065">
      <w:pPr>
        <w:rPr>
          <w:rFonts w:ascii="Garamond" w:hAnsi="Garamond" w:cs="Calibri"/>
          <w:sz w:val="26"/>
          <w:szCs w:val="26"/>
        </w:rPr>
      </w:pPr>
    </w:p>
    <w:p w14:paraId="7DE686D0" w14:textId="52351183" w:rsidR="00CE442F" w:rsidRDefault="006B1C84" w:rsidP="003D0065">
      <w:pPr>
        <w:rPr>
          <w:rFonts w:ascii="Garamond" w:hAnsi="Garamond" w:cs="Calibri"/>
          <w:b/>
          <w:sz w:val="28"/>
          <w:szCs w:val="28"/>
          <w:u w:val="single"/>
        </w:rPr>
      </w:pPr>
      <w:r>
        <w:rPr>
          <w:rFonts w:ascii="Garamond" w:hAnsi="Garamond" w:cs="Calibri"/>
          <w:b/>
          <w:sz w:val="28"/>
          <w:szCs w:val="28"/>
          <w:u w:val="single"/>
        </w:rPr>
        <w:t>V</w:t>
      </w:r>
      <w:r w:rsidR="00CE442F">
        <w:rPr>
          <w:rFonts w:ascii="Garamond" w:hAnsi="Garamond" w:cs="Calibri"/>
          <w:b/>
          <w:sz w:val="28"/>
          <w:szCs w:val="28"/>
          <w:u w:val="single"/>
        </w:rPr>
        <w:t>. RESPONSE INSTRUCTIONS</w:t>
      </w:r>
    </w:p>
    <w:p w14:paraId="650A080D" w14:textId="1F516077" w:rsidR="00CE442F" w:rsidRPr="00CE442F" w:rsidRDefault="00CE442F" w:rsidP="003D0065">
      <w:pPr>
        <w:rPr>
          <w:rFonts w:ascii="Garamond" w:hAnsi="Garamond" w:cs="Calibri"/>
          <w:sz w:val="26"/>
          <w:szCs w:val="26"/>
        </w:rPr>
      </w:pPr>
      <w:r w:rsidRPr="00914D46">
        <w:rPr>
          <w:rFonts w:ascii="Garamond" w:hAnsi="Garamond" w:cs="Calibri"/>
          <w:sz w:val="26"/>
          <w:szCs w:val="26"/>
        </w:rPr>
        <w:t xml:space="preserve">Responses should follow the outline as provided below. </w:t>
      </w:r>
      <w:r w:rsidR="003702B4" w:rsidRPr="00914D46">
        <w:rPr>
          <w:rFonts w:ascii="Garamond" w:hAnsi="Garamond" w:cs="Calibri"/>
          <w:sz w:val="26"/>
          <w:szCs w:val="26"/>
        </w:rPr>
        <w:t xml:space="preserve">Responses must be kept to a limit of </w:t>
      </w:r>
      <w:r w:rsidR="00D0008F" w:rsidRPr="00914D46">
        <w:rPr>
          <w:rFonts w:ascii="Garamond" w:hAnsi="Garamond" w:cs="Calibri"/>
          <w:sz w:val="26"/>
          <w:szCs w:val="26"/>
        </w:rPr>
        <w:t xml:space="preserve">5 </w:t>
      </w:r>
      <w:r w:rsidR="003702B4" w:rsidRPr="00914D46">
        <w:rPr>
          <w:rFonts w:ascii="Garamond" w:hAnsi="Garamond" w:cs="Calibri"/>
          <w:sz w:val="26"/>
          <w:szCs w:val="26"/>
        </w:rPr>
        <w:t xml:space="preserve">pages. </w:t>
      </w:r>
      <w:r w:rsidRPr="00CE442F">
        <w:rPr>
          <w:rFonts w:ascii="Garamond" w:hAnsi="Garamond" w:cs="Calibri"/>
          <w:sz w:val="26"/>
          <w:szCs w:val="26"/>
        </w:rPr>
        <w:t xml:space="preserve">Any attachments, appendices, graphics, or timelines not contained in the main body of the document </w:t>
      </w:r>
      <w:r w:rsidR="00265183">
        <w:rPr>
          <w:rFonts w:ascii="Garamond" w:hAnsi="Garamond" w:cs="Calibri"/>
          <w:sz w:val="26"/>
          <w:szCs w:val="26"/>
        </w:rPr>
        <w:t xml:space="preserve">(including the cost </w:t>
      </w:r>
      <w:r w:rsidR="004771D7">
        <w:rPr>
          <w:rFonts w:ascii="Garamond" w:hAnsi="Garamond" w:cs="Calibri"/>
          <w:sz w:val="26"/>
          <w:szCs w:val="26"/>
        </w:rPr>
        <w:t>template</w:t>
      </w:r>
      <w:r w:rsidR="00265183">
        <w:rPr>
          <w:rFonts w:ascii="Garamond" w:hAnsi="Garamond" w:cs="Calibri"/>
          <w:sz w:val="26"/>
          <w:szCs w:val="26"/>
        </w:rPr>
        <w:t xml:space="preserve"> response) </w:t>
      </w:r>
      <w:r w:rsidRPr="00CE442F">
        <w:rPr>
          <w:rFonts w:ascii="Garamond" w:hAnsi="Garamond" w:cs="Calibri"/>
          <w:sz w:val="26"/>
          <w:szCs w:val="26"/>
        </w:rPr>
        <w:t xml:space="preserve">will not count towards this page limit. </w:t>
      </w:r>
    </w:p>
    <w:p w14:paraId="31D43AD1" w14:textId="77777777" w:rsidR="003D08C0" w:rsidRDefault="003D08C0" w:rsidP="003D08C0">
      <w:pPr>
        <w:rPr>
          <w:rFonts w:ascii="Garamond" w:hAnsi="Garamond" w:cs="Calibri"/>
          <w:sz w:val="26"/>
          <w:szCs w:val="26"/>
        </w:rPr>
      </w:pPr>
    </w:p>
    <w:p w14:paraId="434A67A4" w14:textId="4BC4BC79" w:rsidR="006A0464" w:rsidRPr="003D08C0" w:rsidRDefault="006A0464" w:rsidP="003D08C0">
      <w:pPr>
        <w:pStyle w:val="ListParagraph"/>
        <w:numPr>
          <w:ilvl w:val="0"/>
          <w:numId w:val="9"/>
        </w:numPr>
        <w:ind w:left="360"/>
        <w:rPr>
          <w:rFonts w:ascii="Garamond" w:hAnsi="Garamond" w:cs="Calibri"/>
          <w:b/>
          <w:sz w:val="26"/>
          <w:szCs w:val="26"/>
        </w:rPr>
      </w:pPr>
      <w:r w:rsidRPr="003D08C0">
        <w:rPr>
          <w:rFonts w:ascii="Garamond" w:hAnsi="Garamond" w:cs="Calibri"/>
          <w:b/>
          <w:sz w:val="26"/>
          <w:szCs w:val="26"/>
        </w:rPr>
        <w:t xml:space="preserve">General </w:t>
      </w:r>
      <w:r w:rsidR="00FB1787">
        <w:rPr>
          <w:rFonts w:ascii="Garamond" w:hAnsi="Garamond" w:cs="Calibri"/>
          <w:b/>
          <w:sz w:val="26"/>
          <w:szCs w:val="26"/>
        </w:rPr>
        <w:t>Provider</w:t>
      </w:r>
      <w:r w:rsidRPr="003D08C0">
        <w:rPr>
          <w:rFonts w:ascii="Garamond" w:hAnsi="Garamond" w:cs="Calibri"/>
          <w:b/>
          <w:sz w:val="26"/>
          <w:szCs w:val="26"/>
        </w:rPr>
        <w:t xml:space="preserve"> Information</w:t>
      </w:r>
    </w:p>
    <w:p w14:paraId="32AD3730" w14:textId="2065A3EB" w:rsidR="006A0464" w:rsidRPr="003D08C0" w:rsidRDefault="006A0464" w:rsidP="003D08C0">
      <w:pPr>
        <w:pStyle w:val="ListParagraph"/>
        <w:numPr>
          <w:ilvl w:val="0"/>
          <w:numId w:val="8"/>
        </w:numPr>
        <w:rPr>
          <w:rFonts w:ascii="Garamond" w:hAnsi="Garamond" w:cs="Calibri"/>
          <w:sz w:val="26"/>
          <w:szCs w:val="26"/>
        </w:rPr>
      </w:pPr>
      <w:r w:rsidRPr="003D08C0">
        <w:rPr>
          <w:rFonts w:ascii="Garamond" w:hAnsi="Garamond" w:cs="Calibri"/>
          <w:sz w:val="26"/>
          <w:szCs w:val="26"/>
        </w:rPr>
        <w:t>Please provide the following information:</w:t>
      </w:r>
    </w:p>
    <w:p w14:paraId="3A54E9A9" w14:textId="71EAE88D" w:rsidR="006A0464" w:rsidRPr="006A0464" w:rsidRDefault="006A0464" w:rsidP="006A0464">
      <w:pPr>
        <w:pStyle w:val="ListParagraph"/>
        <w:numPr>
          <w:ilvl w:val="1"/>
          <w:numId w:val="8"/>
        </w:numPr>
        <w:rPr>
          <w:rFonts w:ascii="Garamond" w:hAnsi="Garamond" w:cs="Calibri"/>
          <w:b/>
          <w:sz w:val="26"/>
          <w:szCs w:val="26"/>
        </w:rPr>
      </w:pPr>
      <w:r>
        <w:rPr>
          <w:rFonts w:ascii="Garamond" w:hAnsi="Garamond" w:cs="Calibri"/>
          <w:sz w:val="26"/>
          <w:szCs w:val="26"/>
        </w:rPr>
        <w:t xml:space="preserve">Legal Name of </w:t>
      </w:r>
      <w:r w:rsidR="00FB1787">
        <w:rPr>
          <w:rFonts w:ascii="Garamond" w:hAnsi="Garamond" w:cs="Calibri"/>
          <w:sz w:val="26"/>
          <w:szCs w:val="26"/>
        </w:rPr>
        <w:t>Provider</w:t>
      </w:r>
    </w:p>
    <w:p w14:paraId="7A295597" w14:textId="669D68E6" w:rsidR="006A0464" w:rsidRPr="006A0464" w:rsidRDefault="006A0464" w:rsidP="006A0464">
      <w:pPr>
        <w:pStyle w:val="ListParagraph"/>
        <w:numPr>
          <w:ilvl w:val="1"/>
          <w:numId w:val="8"/>
        </w:numPr>
        <w:rPr>
          <w:rFonts w:ascii="Garamond" w:hAnsi="Garamond" w:cs="Calibri"/>
          <w:b/>
          <w:sz w:val="26"/>
          <w:szCs w:val="26"/>
        </w:rPr>
      </w:pPr>
      <w:r>
        <w:rPr>
          <w:rFonts w:ascii="Garamond" w:hAnsi="Garamond" w:cs="Calibri"/>
          <w:sz w:val="26"/>
          <w:szCs w:val="26"/>
        </w:rPr>
        <w:lastRenderedPageBreak/>
        <w:t>Contact Name/Title</w:t>
      </w:r>
    </w:p>
    <w:p w14:paraId="3FCE290E" w14:textId="6B01E3BF" w:rsidR="006A0464" w:rsidRPr="006A0464" w:rsidRDefault="006A0464" w:rsidP="006A0464">
      <w:pPr>
        <w:pStyle w:val="ListParagraph"/>
        <w:numPr>
          <w:ilvl w:val="1"/>
          <w:numId w:val="8"/>
        </w:numPr>
        <w:rPr>
          <w:rFonts w:ascii="Garamond" w:hAnsi="Garamond" w:cs="Calibri"/>
          <w:b/>
          <w:sz w:val="26"/>
          <w:szCs w:val="26"/>
        </w:rPr>
      </w:pPr>
      <w:r>
        <w:rPr>
          <w:rFonts w:ascii="Garamond" w:hAnsi="Garamond" w:cs="Calibri"/>
          <w:sz w:val="26"/>
          <w:szCs w:val="26"/>
        </w:rPr>
        <w:t>Contact E-mail Address</w:t>
      </w:r>
    </w:p>
    <w:p w14:paraId="66009918" w14:textId="37791AC2" w:rsidR="006A0464" w:rsidRPr="003D08C0" w:rsidRDefault="006A0464" w:rsidP="006A0464">
      <w:pPr>
        <w:pStyle w:val="ListParagraph"/>
        <w:numPr>
          <w:ilvl w:val="1"/>
          <w:numId w:val="8"/>
        </w:numPr>
        <w:rPr>
          <w:rFonts w:ascii="Garamond" w:hAnsi="Garamond" w:cs="Calibri"/>
          <w:b/>
          <w:sz w:val="26"/>
          <w:szCs w:val="26"/>
        </w:rPr>
      </w:pPr>
      <w:r>
        <w:rPr>
          <w:rFonts w:ascii="Garamond" w:hAnsi="Garamond" w:cs="Calibri"/>
          <w:sz w:val="26"/>
          <w:szCs w:val="26"/>
        </w:rPr>
        <w:t>Years of Experience</w:t>
      </w:r>
    </w:p>
    <w:p w14:paraId="77DA3721" w14:textId="590EB971" w:rsidR="00E31EE2" w:rsidRPr="00265183" w:rsidRDefault="003D08C0" w:rsidP="00E31EE2">
      <w:pPr>
        <w:pStyle w:val="ListParagraph"/>
        <w:numPr>
          <w:ilvl w:val="0"/>
          <w:numId w:val="8"/>
        </w:numPr>
        <w:rPr>
          <w:rFonts w:ascii="Garamond" w:hAnsi="Garamond" w:cs="Calibri"/>
          <w:b/>
          <w:sz w:val="26"/>
          <w:szCs w:val="26"/>
        </w:rPr>
      </w:pPr>
      <w:r w:rsidRPr="00265183">
        <w:rPr>
          <w:rFonts w:ascii="Garamond" w:hAnsi="Garamond" w:cs="Calibri"/>
          <w:sz w:val="26"/>
          <w:szCs w:val="26"/>
        </w:rPr>
        <w:t xml:space="preserve">Please provide a brief history describing your experience </w:t>
      </w:r>
      <w:r w:rsidR="006F68F4">
        <w:rPr>
          <w:rFonts w:ascii="Garamond" w:hAnsi="Garamond" w:cs="Calibri"/>
          <w:sz w:val="26"/>
          <w:szCs w:val="26"/>
        </w:rPr>
        <w:t>w</w:t>
      </w:r>
      <w:r w:rsidR="006F68F4" w:rsidRPr="006F68F4">
        <w:rPr>
          <w:rFonts w:ascii="Garamond" w:hAnsi="Garamond" w:cs="Calibri"/>
          <w:sz w:val="26"/>
          <w:szCs w:val="26"/>
        </w:rPr>
        <w:t xml:space="preserve">orking with families </w:t>
      </w:r>
      <w:r w:rsidR="006F68F4">
        <w:rPr>
          <w:rFonts w:ascii="Garamond" w:hAnsi="Garamond" w:cs="Calibri"/>
          <w:sz w:val="26"/>
          <w:szCs w:val="26"/>
        </w:rPr>
        <w:t>with the goal of preventing children from being removed</w:t>
      </w:r>
      <w:r w:rsidR="00066917">
        <w:rPr>
          <w:rFonts w:ascii="Garamond" w:hAnsi="Garamond" w:cs="Calibri"/>
          <w:sz w:val="26"/>
          <w:szCs w:val="26"/>
        </w:rPr>
        <w:t xml:space="preserve"> from their home</w:t>
      </w:r>
      <w:r w:rsidR="006F68F4" w:rsidRPr="006F68F4">
        <w:rPr>
          <w:rFonts w:ascii="Garamond" w:hAnsi="Garamond" w:cs="Calibri"/>
          <w:sz w:val="26"/>
          <w:szCs w:val="26"/>
        </w:rPr>
        <w:t xml:space="preserve"> </w:t>
      </w:r>
      <w:r w:rsidR="006F68F4">
        <w:rPr>
          <w:rFonts w:ascii="Garamond" w:hAnsi="Garamond" w:cs="Calibri"/>
          <w:sz w:val="26"/>
          <w:szCs w:val="26"/>
        </w:rPr>
        <w:t xml:space="preserve">(i.e. </w:t>
      </w:r>
      <w:r w:rsidR="00265183">
        <w:rPr>
          <w:rFonts w:ascii="Garamond" w:hAnsi="Garamond" w:cs="Calibri"/>
          <w:sz w:val="26"/>
          <w:szCs w:val="26"/>
        </w:rPr>
        <w:t>Family Preservation Services</w:t>
      </w:r>
      <w:r w:rsidR="006F68F4">
        <w:rPr>
          <w:rFonts w:ascii="Garamond" w:hAnsi="Garamond" w:cs="Calibri"/>
          <w:sz w:val="26"/>
          <w:szCs w:val="26"/>
        </w:rPr>
        <w:t>)</w:t>
      </w:r>
      <w:r w:rsidR="00265183">
        <w:rPr>
          <w:rFonts w:ascii="Garamond" w:hAnsi="Garamond" w:cs="Calibri"/>
          <w:sz w:val="26"/>
          <w:szCs w:val="26"/>
        </w:rPr>
        <w:t>, including any applicable</w:t>
      </w:r>
      <w:r w:rsidR="00265183" w:rsidRPr="00265183">
        <w:rPr>
          <w:rFonts w:ascii="Garamond" w:hAnsi="Garamond" w:cs="Calibri"/>
          <w:sz w:val="26"/>
          <w:szCs w:val="26"/>
        </w:rPr>
        <w:t xml:space="preserve"> history with DCS</w:t>
      </w:r>
      <w:r w:rsidR="00265183">
        <w:rPr>
          <w:rFonts w:ascii="Garamond" w:hAnsi="Garamond" w:cs="Calibri"/>
          <w:sz w:val="26"/>
          <w:szCs w:val="26"/>
        </w:rPr>
        <w:t xml:space="preserve"> or</w:t>
      </w:r>
      <w:r w:rsidR="00265183" w:rsidRPr="00265183">
        <w:rPr>
          <w:rFonts w:ascii="Garamond" w:hAnsi="Garamond" w:cs="Calibri"/>
          <w:sz w:val="26"/>
          <w:szCs w:val="26"/>
        </w:rPr>
        <w:t xml:space="preserve"> other community agencies. </w:t>
      </w:r>
    </w:p>
    <w:p w14:paraId="46C70A2E" w14:textId="77777777" w:rsidR="00265183" w:rsidRPr="00265183" w:rsidRDefault="00265183" w:rsidP="00265183">
      <w:pPr>
        <w:pStyle w:val="ListParagraph"/>
        <w:rPr>
          <w:rFonts w:ascii="Garamond" w:hAnsi="Garamond" w:cs="Calibri"/>
          <w:b/>
          <w:sz w:val="26"/>
          <w:szCs w:val="26"/>
        </w:rPr>
      </w:pPr>
    </w:p>
    <w:p w14:paraId="0554892C" w14:textId="55902BE6" w:rsidR="00CE442F" w:rsidRDefault="00265183" w:rsidP="00E31EE2">
      <w:pPr>
        <w:pStyle w:val="ListParagraph"/>
        <w:numPr>
          <w:ilvl w:val="0"/>
          <w:numId w:val="9"/>
        </w:numPr>
        <w:ind w:left="360"/>
        <w:rPr>
          <w:rFonts w:ascii="Garamond" w:hAnsi="Garamond" w:cs="Calibri"/>
          <w:b/>
          <w:sz w:val="26"/>
          <w:szCs w:val="26"/>
        </w:rPr>
      </w:pPr>
      <w:r>
        <w:rPr>
          <w:rFonts w:ascii="Garamond" w:hAnsi="Garamond" w:cs="Calibri"/>
          <w:b/>
          <w:sz w:val="26"/>
          <w:szCs w:val="26"/>
        </w:rPr>
        <w:t>Goals of the Program</w:t>
      </w:r>
    </w:p>
    <w:p w14:paraId="266282AC" w14:textId="0E09B29B" w:rsidR="00E31EE2" w:rsidRDefault="00E31EE2" w:rsidP="00E36B31">
      <w:pPr>
        <w:pStyle w:val="ListParagraph"/>
        <w:numPr>
          <w:ilvl w:val="0"/>
          <w:numId w:val="10"/>
        </w:numPr>
        <w:rPr>
          <w:rFonts w:ascii="Garamond" w:hAnsi="Garamond" w:cs="Calibri"/>
          <w:sz w:val="26"/>
          <w:szCs w:val="26"/>
        </w:rPr>
      </w:pPr>
      <w:r>
        <w:rPr>
          <w:rFonts w:ascii="Garamond" w:hAnsi="Garamond" w:cs="Calibri"/>
          <w:sz w:val="26"/>
          <w:szCs w:val="26"/>
        </w:rPr>
        <w:t xml:space="preserve">Please provide </w:t>
      </w:r>
      <w:r w:rsidR="00E36B31">
        <w:rPr>
          <w:rFonts w:ascii="Garamond" w:hAnsi="Garamond" w:cs="Calibri"/>
          <w:sz w:val="26"/>
          <w:szCs w:val="26"/>
        </w:rPr>
        <w:t>a list of your suggested goals for Family Preservation program moving forward.</w:t>
      </w:r>
      <w:r w:rsidR="00FB1787">
        <w:rPr>
          <w:rFonts w:ascii="Garamond" w:hAnsi="Garamond" w:cs="Calibri"/>
          <w:sz w:val="26"/>
          <w:szCs w:val="26"/>
        </w:rPr>
        <w:t xml:space="preserve"> The g</w:t>
      </w:r>
      <w:r w:rsidR="00FB1787" w:rsidRPr="00FB1787">
        <w:rPr>
          <w:rFonts w:ascii="Garamond" w:hAnsi="Garamond" w:cs="Calibri"/>
          <w:sz w:val="26"/>
          <w:szCs w:val="26"/>
        </w:rPr>
        <w:t>oals should be measurable, specific, and clear so that all stakeholders can obtain a better understanding of how families are responding to DCS services and learn together about the best ways to serve families.</w:t>
      </w:r>
      <w:r w:rsidR="00FB1787">
        <w:rPr>
          <w:rFonts w:ascii="Garamond" w:hAnsi="Garamond" w:cs="Calibri"/>
          <w:sz w:val="26"/>
          <w:szCs w:val="26"/>
        </w:rPr>
        <w:t xml:space="preserve"> Please provide specific targets or thresholds where applicable.</w:t>
      </w:r>
    </w:p>
    <w:p w14:paraId="5F990C0D" w14:textId="22ACD1C4" w:rsidR="00E36B31" w:rsidRDefault="00E36B31" w:rsidP="00E36B31">
      <w:pPr>
        <w:pStyle w:val="ListParagraph"/>
        <w:numPr>
          <w:ilvl w:val="0"/>
          <w:numId w:val="10"/>
        </w:numPr>
        <w:rPr>
          <w:rFonts w:ascii="Garamond" w:hAnsi="Garamond" w:cs="Calibri"/>
          <w:sz w:val="26"/>
          <w:szCs w:val="26"/>
        </w:rPr>
      </w:pPr>
      <w:r>
        <w:rPr>
          <w:rFonts w:ascii="Garamond" w:hAnsi="Garamond" w:cs="Calibri"/>
          <w:sz w:val="26"/>
          <w:szCs w:val="26"/>
        </w:rPr>
        <w:t xml:space="preserve">Please provide justification for each of your proposed goals, including how each goal aligns with </w:t>
      </w:r>
      <w:r w:rsidR="00465E5C">
        <w:rPr>
          <w:rFonts w:ascii="Garamond" w:hAnsi="Garamond" w:cs="Calibri"/>
          <w:sz w:val="26"/>
          <w:szCs w:val="26"/>
        </w:rPr>
        <w:t>DCS’ initial general concepts outlined in Section III.A.</w:t>
      </w:r>
    </w:p>
    <w:p w14:paraId="5AF80453" w14:textId="1DE967B6" w:rsidR="00465E5C" w:rsidRDefault="00465E5C" w:rsidP="00E36B31">
      <w:pPr>
        <w:pStyle w:val="ListParagraph"/>
        <w:numPr>
          <w:ilvl w:val="0"/>
          <w:numId w:val="10"/>
        </w:numPr>
        <w:rPr>
          <w:rFonts w:ascii="Garamond" w:hAnsi="Garamond" w:cs="Calibri"/>
          <w:sz w:val="26"/>
          <w:szCs w:val="26"/>
        </w:rPr>
      </w:pPr>
      <w:r>
        <w:rPr>
          <w:rFonts w:ascii="Garamond" w:hAnsi="Garamond" w:cs="Calibri"/>
          <w:sz w:val="26"/>
          <w:szCs w:val="26"/>
        </w:rPr>
        <w:t>Provide any additional information regarding the goals for Family Preservation Services.</w:t>
      </w:r>
    </w:p>
    <w:p w14:paraId="24233793" w14:textId="77777777" w:rsidR="00B5101E" w:rsidRDefault="00B5101E" w:rsidP="00E31EE2">
      <w:pPr>
        <w:rPr>
          <w:rFonts w:ascii="Garamond" w:hAnsi="Garamond" w:cs="Calibri"/>
          <w:sz w:val="26"/>
          <w:szCs w:val="26"/>
        </w:rPr>
      </w:pPr>
    </w:p>
    <w:p w14:paraId="028AAC2F" w14:textId="57922219" w:rsidR="00E31EE2" w:rsidRPr="00E31EE2" w:rsidRDefault="00465E5C" w:rsidP="00E31EE2">
      <w:pPr>
        <w:pStyle w:val="ListParagraph"/>
        <w:numPr>
          <w:ilvl w:val="0"/>
          <w:numId w:val="9"/>
        </w:numPr>
        <w:ind w:left="360"/>
        <w:rPr>
          <w:rFonts w:ascii="Garamond" w:hAnsi="Garamond" w:cs="Calibri"/>
          <w:sz w:val="26"/>
          <w:szCs w:val="26"/>
        </w:rPr>
      </w:pPr>
      <w:r w:rsidRPr="00465E5C">
        <w:rPr>
          <w:rFonts w:ascii="Garamond" w:hAnsi="Garamond" w:cs="Calibri"/>
          <w:b/>
          <w:sz w:val="26"/>
          <w:szCs w:val="26"/>
        </w:rPr>
        <w:t>Per Diem Reimbursement Model</w:t>
      </w:r>
    </w:p>
    <w:p w14:paraId="79506B3B" w14:textId="03B37DB2" w:rsidR="00E31EE2" w:rsidRDefault="00465E5C" w:rsidP="00E31EE2">
      <w:pPr>
        <w:pStyle w:val="ListParagraph"/>
        <w:numPr>
          <w:ilvl w:val="0"/>
          <w:numId w:val="11"/>
        </w:numPr>
        <w:rPr>
          <w:rFonts w:ascii="Garamond" w:hAnsi="Garamond" w:cs="Calibri"/>
          <w:sz w:val="26"/>
          <w:szCs w:val="26"/>
        </w:rPr>
      </w:pPr>
      <w:r>
        <w:rPr>
          <w:rFonts w:ascii="Garamond" w:hAnsi="Garamond" w:cs="Calibri"/>
          <w:sz w:val="26"/>
          <w:szCs w:val="26"/>
        </w:rPr>
        <w:t xml:space="preserve">Please fill out Attachment </w:t>
      </w:r>
      <w:r w:rsidR="00D20698">
        <w:rPr>
          <w:rFonts w:ascii="Garamond" w:hAnsi="Garamond" w:cs="Calibri"/>
          <w:sz w:val="26"/>
          <w:szCs w:val="26"/>
        </w:rPr>
        <w:t xml:space="preserve">A </w:t>
      </w:r>
      <w:r>
        <w:rPr>
          <w:rFonts w:ascii="Garamond" w:hAnsi="Garamond" w:cs="Calibri"/>
          <w:sz w:val="26"/>
          <w:szCs w:val="26"/>
        </w:rPr>
        <w:t>– Cost Template and follow all applicable instructions.</w:t>
      </w:r>
    </w:p>
    <w:p w14:paraId="5B3B4875" w14:textId="17E9C40C" w:rsidR="00465E5C" w:rsidRDefault="00465E5C" w:rsidP="00E31EE2">
      <w:pPr>
        <w:pStyle w:val="ListParagraph"/>
        <w:numPr>
          <w:ilvl w:val="0"/>
          <w:numId w:val="11"/>
        </w:numPr>
        <w:rPr>
          <w:rFonts w:ascii="Garamond" w:hAnsi="Garamond" w:cs="Calibri"/>
          <w:sz w:val="26"/>
          <w:szCs w:val="26"/>
        </w:rPr>
      </w:pPr>
      <w:r>
        <w:rPr>
          <w:rFonts w:ascii="Garamond" w:hAnsi="Garamond" w:cs="Calibri"/>
          <w:sz w:val="26"/>
          <w:szCs w:val="26"/>
        </w:rPr>
        <w:t xml:space="preserve">Please provide a narrative briefly explaining </w:t>
      </w:r>
      <w:r w:rsidR="00441739">
        <w:rPr>
          <w:rFonts w:ascii="Garamond" w:hAnsi="Garamond" w:cs="Calibri"/>
          <w:sz w:val="26"/>
          <w:szCs w:val="26"/>
        </w:rPr>
        <w:t>the information contained in your completed</w:t>
      </w:r>
      <w:r w:rsidR="00441739" w:rsidRPr="00441739">
        <w:rPr>
          <w:rFonts w:ascii="Garamond" w:hAnsi="Garamond" w:cs="Calibri"/>
          <w:sz w:val="26"/>
          <w:szCs w:val="26"/>
        </w:rPr>
        <w:t xml:space="preserve"> </w:t>
      </w:r>
      <w:r w:rsidR="00441739">
        <w:rPr>
          <w:rFonts w:ascii="Garamond" w:hAnsi="Garamond" w:cs="Calibri"/>
          <w:sz w:val="26"/>
          <w:szCs w:val="26"/>
        </w:rPr>
        <w:t xml:space="preserve">Attachment </w:t>
      </w:r>
      <w:r w:rsidR="00D20698">
        <w:rPr>
          <w:rFonts w:ascii="Garamond" w:hAnsi="Garamond" w:cs="Calibri"/>
          <w:sz w:val="26"/>
          <w:szCs w:val="26"/>
        </w:rPr>
        <w:t xml:space="preserve">A </w:t>
      </w:r>
      <w:r w:rsidR="00441739">
        <w:rPr>
          <w:rFonts w:ascii="Garamond" w:hAnsi="Garamond" w:cs="Calibri"/>
          <w:sz w:val="26"/>
          <w:szCs w:val="26"/>
        </w:rPr>
        <w:t>– Cost Template</w:t>
      </w:r>
      <w:r w:rsidR="00DF1F3D">
        <w:rPr>
          <w:rFonts w:ascii="Garamond" w:hAnsi="Garamond" w:cs="Calibri"/>
          <w:sz w:val="26"/>
          <w:szCs w:val="26"/>
        </w:rPr>
        <w:t xml:space="preserve">, including how you will manage </w:t>
      </w:r>
      <w:r w:rsidR="00DF1F3D" w:rsidRPr="00DF1F3D">
        <w:rPr>
          <w:rFonts w:ascii="Garamond" w:hAnsi="Garamond" w:cs="Calibri"/>
          <w:sz w:val="26"/>
          <w:szCs w:val="26"/>
        </w:rPr>
        <w:t>medically necessary services and the cost of interpretation, translation, and sign language services</w:t>
      </w:r>
      <w:r w:rsidR="00DF1F3D">
        <w:rPr>
          <w:rFonts w:ascii="Garamond" w:hAnsi="Garamond" w:cs="Calibri"/>
          <w:sz w:val="26"/>
          <w:szCs w:val="26"/>
        </w:rPr>
        <w:t>.</w:t>
      </w:r>
    </w:p>
    <w:p w14:paraId="3AB53A43" w14:textId="09FE9538" w:rsidR="00441739" w:rsidRDefault="00441739" w:rsidP="00E31EE2">
      <w:pPr>
        <w:pStyle w:val="ListParagraph"/>
        <w:numPr>
          <w:ilvl w:val="0"/>
          <w:numId w:val="11"/>
        </w:numPr>
        <w:rPr>
          <w:rFonts w:ascii="Garamond" w:hAnsi="Garamond" w:cs="Calibri"/>
          <w:sz w:val="26"/>
          <w:szCs w:val="26"/>
        </w:rPr>
      </w:pPr>
      <w:r>
        <w:rPr>
          <w:rFonts w:ascii="Garamond" w:hAnsi="Garamond" w:cs="Calibri"/>
          <w:sz w:val="26"/>
          <w:szCs w:val="26"/>
        </w:rPr>
        <w:t>Provide any additional commentary on the per diem reimbursement model.</w:t>
      </w:r>
    </w:p>
    <w:p w14:paraId="5F2C3FED" w14:textId="23EE114D" w:rsidR="00A40955" w:rsidRDefault="00441739" w:rsidP="00441739">
      <w:pPr>
        <w:pStyle w:val="ListParagraph"/>
        <w:numPr>
          <w:ilvl w:val="0"/>
          <w:numId w:val="11"/>
        </w:numPr>
        <w:rPr>
          <w:rFonts w:ascii="Garamond" w:hAnsi="Garamond" w:cs="Calibri"/>
          <w:b/>
          <w:sz w:val="26"/>
          <w:szCs w:val="26"/>
        </w:rPr>
      </w:pPr>
      <w:r>
        <w:rPr>
          <w:rFonts w:ascii="Garamond" w:hAnsi="Garamond" w:cs="Calibri"/>
          <w:sz w:val="26"/>
          <w:szCs w:val="26"/>
        </w:rPr>
        <w:t>Outline any methods to make to make Family Preservation Services more</w:t>
      </w:r>
      <w:r w:rsidR="00094862">
        <w:rPr>
          <w:rFonts w:ascii="Garamond" w:hAnsi="Garamond" w:cs="Calibri"/>
          <w:sz w:val="26"/>
          <w:szCs w:val="26"/>
        </w:rPr>
        <w:t xml:space="preserve"> cost effective </w:t>
      </w:r>
      <w:r w:rsidR="00E31EE2">
        <w:rPr>
          <w:rFonts w:ascii="Garamond" w:hAnsi="Garamond" w:cs="Calibri"/>
          <w:sz w:val="26"/>
          <w:szCs w:val="26"/>
        </w:rPr>
        <w:t xml:space="preserve">while still meeting the needs of </w:t>
      </w:r>
      <w:r>
        <w:rPr>
          <w:rFonts w:ascii="Garamond" w:hAnsi="Garamond" w:cs="Calibri"/>
          <w:sz w:val="26"/>
          <w:szCs w:val="26"/>
        </w:rPr>
        <w:t>DCS.</w:t>
      </w:r>
      <w:r w:rsidR="00E12FDA" w:rsidRPr="00441739">
        <w:rPr>
          <w:rFonts w:ascii="Garamond" w:hAnsi="Garamond" w:cs="Calibri"/>
          <w:sz w:val="26"/>
          <w:szCs w:val="26"/>
        </w:rPr>
        <w:br/>
      </w:r>
    </w:p>
    <w:p w14:paraId="5BBAA58C" w14:textId="58EDB6E4" w:rsidR="00A40955" w:rsidRPr="003D56E8" w:rsidRDefault="00A40955" w:rsidP="00A40955">
      <w:pPr>
        <w:rPr>
          <w:rFonts w:ascii="Garamond" w:hAnsi="Garamond" w:cs="Calibri"/>
          <w:b/>
          <w:sz w:val="28"/>
          <w:szCs w:val="28"/>
          <w:u w:val="single"/>
        </w:rPr>
      </w:pPr>
      <w:r>
        <w:rPr>
          <w:rFonts w:ascii="Garamond" w:hAnsi="Garamond" w:cs="Calibri"/>
          <w:b/>
          <w:sz w:val="28"/>
          <w:szCs w:val="28"/>
          <w:u w:val="single"/>
        </w:rPr>
        <w:t>V</w:t>
      </w:r>
      <w:r w:rsidR="006B1C84">
        <w:rPr>
          <w:rFonts w:ascii="Garamond" w:hAnsi="Garamond" w:cs="Calibri"/>
          <w:b/>
          <w:sz w:val="28"/>
          <w:szCs w:val="28"/>
          <w:u w:val="single"/>
        </w:rPr>
        <w:t>I</w:t>
      </w:r>
      <w:r>
        <w:rPr>
          <w:rFonts w:ascii="Garamond" w:hAnsi="Garamond" w:cs="Calibri"/>
          <w:b/>
          <w:sz w:val="28"/>
          <w:szCs w:val="28"/>
          <w:u w:val="single"/>
        </w:rPr>
        <w:t>. CONFIDENTIAL INFORMATION</w:t>
      </w:r>
    </w:p>
    <w:p w14:paraId="724D32D9" w14:textId="35FF1218" w:rsidR="00A40955" w:rsidRDefault="00A40955" w:rsidP="00A40955">
      <w:pPr>
        <w:rPr>
          <w:rFonts w:ascii="Garamond" w:hAnsi="Garamond" w:cs="Calibri"/>
          <w:sz w:val="26"/>
          <w:szCs w:val="26"/>
        </w:rPr>
      </w:pPr>
      <w:r w:rsidRPr="00A40955">
        <w:rPr>
          <w:rFonts w:ascii="Garamond" w:hAnsi="Garamond" w:cs="Calibri"/>
          <w:sz w:val="26"/>
          <w:szCs w:val="26"/>
        </w:rPr>
        <w:t>Subject to State law, all information submitted in Respondents’ responses to this RF</w:t>
      </w:r>
      <w:r w:rsidRPr="005C2F42">
        <w:rPr>
          <w:rFonts w:ascii="Garamond" w:hAnsi="Garamond" w:cs="Calibri"/>
          <w:sz w:val="26"/>
          <w:szCs w:val="26"/>
        </w:rPr>
        <w:t>I</w:t>
      </w:r>
      <w:r w:rsidR="00441739">
        <w:rPr>
          <w:rFonts w:ascii="Garamond" w:hAnsi="Garamond" w:cs="Calibri"/>
          <w:sz w:val="26"/>
          <w:szCs w:val="26"/>
        </w:rPr>
        <w:t xml:space="preserve"> </w:t>
      </w:r>
      <w:r w:rsidRPr="00A40955">
        <w:rPr>
          <w:rFonts w:ascii="Garamond" w:hAnsi="Garamond" w:cs="Calibri"/>
          <w:sz w:val="26"/>
          <w:szCs w:val="26"/>
        </w:rPr>
        <w:t>will be kept confidential unless this RFI results in the release of a competitive solicitation at a later date. If a competitive solicitation results from this RFI, the information contained in the response submissions for this RFI will be made available to the public once the resulting solicitation has been awarded and the protest period has ended. Proprietary information may be requested to be kept confidential. Any such information must be marked clearly in your response submission as “CONFIDENTIAL MATERIAL.” It is the responsibility of the Respondent to ensure that all confidential information is easily identifiable as confidential.</w:t>
      </w:r>
    </w:p>
    <w:p w14:paraId="0EDB3114" w14:textId="09F68105" w:rsidR="00A40955" w:rsidRDefault="00A40955" w:rsidP="00A40955">
      <w:pPr>
        <w:rPr>
          <w:rFonts w:ascii="Garamond" w:hAnsi="Garamond" w:cs="Calibri"/>
          <w:sz w:val="26"/>
          <w:szCs w:val="26"/>
        </w:rPr>
      </w:pPr>
    </w:p>
    <w:p w14:paraId="29BD668F" w14:textId="01A429CF" w:rsidR="00A40955" w:rsidRPr="003D56E8" w:rsidRDefault="00A40955" w:rsidP="00A40955">
      <w:pPr>
        <w:rPr>
          <w:rFonts w:ascii="Garamond" w:hAnsi="Garamond" w:cs="Calibri"/>
          <w:b/>
          <w:sz w:val="28"/>
          <w:szCs w:val="28"/>
          <w:u w:val="single"/>
        </w:rPr>
      </w:pPr>
      <w:r>
        <w:rPr>
          <w:rFonts w:ascii="Garamond" w:hAnsi="Garamond" w:cs="Calibri"/>
          <w:b/>
          <w:sz w:val="28"/>
          <w:szCs w:val="28"/>
          <w:u w:val="single"/>
        </w:rPr>
        <w:t>VI</w:t>
      </w:r>
      <w:r w:rsidR="006B1C84">
        <w:rPr>
          <w:rFonts w:ascii="Garamond" w:hAnsi="Garamond" w:cs="Calibri"/>
          <w:b/>
          <w:sz w:val="28"/>
          <w:szCs w:val="28"/>
          <w:u w:val="single"/>
        </w:rPr>
        <w:t>I</w:t>
      </w:r>
      <w:r>
        <w:rPr>
          <w:rFonts w:ascii="Garamond" w:hAnsi="Garamond" w:cs="Calibri"/>
          <w:b/>
          <w:sz w:val="28"/>
          <w:szCs w:val="28"/>
          <w:u w:val="single"/>
        </w:rPr>
        <w:t>. QUESTIONS/INQUIRY PROCESS</w:t>
      </w:r>
    </w:p>
    <w:p w14:paraId="53A5B609" w14:textId="386DD997" w:rsidR="003D56E8" w:rsidRPr="004C717B" w:rsidRDefault="003D56E8" w:rsidP="003D56E8">
      <w:pPr>
        <w:rPr>
          <w:rFonts w:ascii="Garamond" w:hAnsi="Garamond" w:cs="Calibri"/>
          <w:sz w:val="26"/>
          <w:szCs w:val="26"/>
        </w:rPr>
      </w:pPr>
      <w:r w:rsidRPr="004C717B">
        <w:rPr>
          <w:rFonts w:ascii="Garamond" w:hAnsi="Garamond" w:cs="Calibri"/>
          <w:sz w:val="26"/>
          <w:szCs w:val="26"/>
        </w:rPr>
        <w:t xml:space="preserve">All questions in regards to </w:t>
      </w:r>
      <w:r w:rsidR="00941219" w:rsidRPr="004C717B">
        <w:rPr>
          <w:rFonts w:ascii="Garamond" w:hAnsi="Garamond" w:cs="Calibri"/>
          <w:sz w:val="26"/>
          <w:szCs w:val="26"/>
        </w:rPr>
        <w:t xml:space="preserve">this </w:t>
      </w:r>
      <w:r w:rsidRPr="004C717B">
        <w:rPr>
          <w:rFonts w:ascii="Garamond" w:hAnsi="Garamond" w:cs="Calibri"/>
          <w:sz w:val="26"/>
          <w:szCs w:val="26"/>
        </w:rPr>
        <w:t xml:space="preserve">RFI must be submitted in writing via email </w:t>
      </w:r>
      <w:r w:rsidR="00E840C6" w:rsidRPr="004C717B">
        <w:rPr>
          <w:rFonts w:ascii="Garamond" w:hAnsi="Garamond" w:cs="Calibri"/>
          <w:sz w:val="26"/>
          <w:szCs w:val="26"/>
        </w:rPr>
        <w:t xml:space="preserve">using Attachment </w:t>
      </w:r>
      <w:r w:rsidR="00D20698" w:rsidRPr="004C717B">
        <w:rPr>
          <w:rFonts w:ascii="Garamond" w:hAnsi="Garamond" w:cs="Calibri"/>
          <w:sz w:val="26"/>
          <w:szCs w:val="26"/>
        </w:rPr>
        <w:t>B</w:t>
      </w:r>
      <w:r w:rsidR="00E840C6" w:rsidRPr="004C717B">
        <w:rPr>
          <w:rFonts w:ascii="Garamond" w:hAnsi="Garamond" w:cs="Calibri"/>
          <w:sz w:val="26"/>
          <w:szCs w:val="26"/>
        </w:rPr>
        <w:t xml:space="preserve"> - Questions and Answers Template </w:t>
      </w:r>
      <w:r w:rsidRPr="004C717B">
        <w:rPr>
          <w:rFonts w:ascii="Garamond" w:hAnsi="Garamond" w:cs="Calibri"/>
          <w:sz w:val="26"/>
          <w:szCs w:val="26"/>
        </w:rPr>
        <w:t xml:space="preserve">to </w:t>
      </w:r>
      <w:r w:rsidR="00C07A49">
        <w:rPr>
          <w:rFonts w:ascii="Garamond" w:hAnsi="Garamond" w:cs="Calibri"/>
          <w:sz w:val="26"/>
          <w:szCs w:val="26"/>
        </w:rPr>
        <w:t>David Brandon-Friedman</w:t>
      </w:r>
      <w:r w:rsidR="00326D5C" w:rsidRPr="004C717B">
        <w:rPr>
          <w:rFonts w:ascii="Garamond" w:hAnsi="Garamond" w:cs="Calibri"/>
          <w:sz w:val="26"/>
          <w:szCs w:val="26"/>
        </w:rPr>
        <w:t xml:space="preserve"> </w:t>
      </w:r>
      <w:r w:rsidR="005A5B52" w:rsidRPr="005A5B52">
        <w:rPr>
          <w:rFonts w:ascii="Garamond" w:hAnsi="Garamond" w:cs="Calibri"/>
          <w:sz w:val="26"/>
          <w:szCs w:val="26"/>
        </w:rPr>
        <w:t>at</w:t>
      </w:r>
      <w:r w:rsidR="00326D5C">
        <w:rPr>
          <w:rFonts w:ascii="Garamond" w:hAnsi="Garamond" w:cs="Calibri"/>
          <w:color w:val="FF0000"/>
          <w:sz w:val="26"/>
          <w:szCs w:val="26"/>
        </w:rPr>
        <w:t xml:space="preserve"> </w:t>
      </w:r>
      <w:r w:rsidR="00A176A8" w:rsidRPr="00A176A8">
        <w:rPr>
          <w:rStyle w:val="Hyperlink"/>
          <w:rFonts w:ascii="Garamond" w:hAnsi="Garamond"/>
          <w:sz w:val="26"/>
          <w:szCs w:val="26"/>
        </w:rPr>
        <w:t>DBrandonFriedman@idoa.IN.gov</w:t>
      </w:r>
      <w:r w:rsidR="00326D5C">
        <w:rPr>
          <w:rFonts w:ascii="Garamond" w:hAnsi="Garamond"/>
          <w:sz w:val="26"/>
          <w:szCs w:val="26"/>
        </w:rPr>
        <w:t xml:space="preserve"> </w:t>
      </w:r>
      <w:r w:rsidRPr="003D56E8">
        <w:rPr>
          <w:rFonts w:ascii="Garamond" w:hAnsi="Garamond" w:cs="Calibri"/>
          <w:sz w:val="26"/>
          <w:szCs w:val="26"/>
        </w:rPr>
        <w:t xml:space="preserve">no later than 3pm ET </w:t>
      </w:r>
      <w:r w:rsidRPr="004C717B">
        <w:rPr>
          <w:rFonts w:ascii="Garamond" w:hAnsi="Garamond" w:cs="Calibri"/>
          <w:sz w:val="26"/>
          <w:szCs w:val="26"/>
        </w:rPr>
        <w:t xml:space="preserve">on </w:t>
      </w:r>
      <w:r w:rsidR="00941219" w:rsidRPr="004C717B">
        <w:rPr>
          <w:rFonts w:ascii="Garamond" w:hAnsi="Garamond"/>
          <w:sz w:val="26"/>
          <w:szCs w:val="26"/>
        </w:rPr>
        <w:t>Thursday</w:t>
      </w:r>
      <w:r w:rsidR="00CD1D1C" w:rsidRPr="004C717B">
        <w:rPr>
          <w:rFonts w:ascii="Garamond" w:hAnsi="Garamond"/>
          <w:sz w:val="26"/>
          <w:szCs w:val="26"/>
        </w:rPr>
        <w:t xml:space="preserve">, </w:t>
      </w:r>
      <w:r w:rsidR="00941219" w:rsidRPr="004C717B">
        <w:rPr>
          <w:rFonts w:ascii="Garamond" w:hAnsi="Garamond"/>
          <w:sz w:val="26"/>
          <w:szCs w:val="26"/>
        </w:rPr>
        <w:t>August</w:t>
      </w:r>
      <w:r w:rsidR="00CD1D1C" w:rsidRPr="004C717B">
        <w:rPr>
          <w:rFonts w:ascii="Garamond" w:hAnsi="Garamond"/>
          <w:sz w:val="26"/>
          <w:szCs w:val="26"/>
        </w:rPr>
        <w:t xml:space="preserve"> </w:t>
      </w:r>
      <w:r w:rsidR="00911C03" w:rsidRPr="004C717B">
        <w:rPr>
          <w:rFonts w:ascii="Garamond" w:hAnsi="Garamond"/>
          <w:sz w:val="26"/>
          <w:szCs w:val="26"/>
        </w:rPr>
        <w:t>8</w:t>
      </w:r>
      <w:r w:rsidR="00CD1D1C" w:rsidRPr="004C717B">
        <w:rPr>
          <w:rFonts w:ascii="Garamond" w:hAnsi="Garamond"/>
          <w:sz w:val="26"/>
          <w:szCs w:val="26"/>
        </w:rPr>
        <w:t>, 201</w:t>
      </w:r>
      <w:r w:rsidR="00941219" w:rsidRPr="004C717B">
        <w:rPr>
          <w:rFonts w:ascii="Garamond" w:hAnsi="Garamond"/>
          <w:sz w:val="26"/>
          <w:szCs w:val="26"/>
        </w:rPr>
        <w:t>9</w:t>
      </w:r>
      <w:r w:rsidRPr="004C717B">
        <w:rPr>
          <w:rFonts w:ascii="Garamond" w:hAnsi="Garamond" w:cs="Calibri"/>
          <w:sz w:val="26"/>
          <w:szCs w:val="26"/>
        </w:rPr>
        <w:t xml:space="preserve">. The </w:t>
      </w:r>
      <w:r w:rsidRPr="004C717B">
        <w:rPr>
          <w:rFonts w:ascii="Garamond" w:hAnsi="Garamond" w:cs="Calibri"/>
          <w:sz w:val="26"/>
          <w:szCs w:val="26"/>
        </w:rPr>
        <w:lastRenderedPageBreak/>
        <w:t xml:space="preserve">email subject line should contain the following phrase “RFI </w:t>
      </w:r>
      <w:r w:rsidR="00326D5C" w:rsidRPr="004C717B">
        <w:rPr>
          <w:rFonts w:ascii="Garamond" w:hAnsi="Garamond" w:cs="Calibri"/>
          <w:sz w:val="26"/>
          <w:szCs w:val="26"/>
        </w:rPr>
        <w:t xml:space="preserve">20-030 </w:t>
      </w:r>
      <w:r w:rsidRPr="004C717B">
        <w:rPr>
          <w:rFonts w:ascii="Garamond" w:hAnsi="Garamond" w:cs="Calibri"/>
          <w:sz w:val="26"/>
          <w:szCs w:val="26"/>
        </w:rPr>
        <w:t xml:space="preserve">– </w:t>
      </w:r>
      <w:r w:rsidR="00941219" w:rsidRPr="004C717B">
        <w:rPr>
          <w:rFonts w:ascii="Garamond" w:hAnsi="Garamond" w:cs="Calibri"/>
          <w:sz w:val="26"/>
          <w:szCs w:val="26"/>
        </w:rPr>
        <w:t>Community-Based Family Preservation Services</w:t>
      </w:r>
      <w:r w:rsidRPr="004C717B">
        <w:rPr>
          <w:rFonts w:ascii="Garamond" w:hAnsi="Garamond" w:cs="Calibri"/>
          <w:sz w:val="26"/>
          <w:szCs w:val="26"/>
        </w:rPr>
        <w:t xml:space="preserve">.” </w:t>
      </w:r>
    </w:p>
    <w:p w14:paraId="6DA52872" w14:textId="77777777" w:rsidR="003D56E8" w:rsidRPr="004C717B" w:rsidRDefault="003D56E8" w:rsidP="003D56E8">
      <w:pPr>
        <w:rPr>
          <w:rFonts w:ascii="Garamond" w:hAnsi="Garamond" w:cs="Calibri"/>
          <w:sz w:val="26"/>
          <w:szCs w:val="26"/>
        </w:rPr>
      </w:pPr>
    </w:p>
    <w:p w14:paraId="17456591" w14:textId="6713620B" w:rsidR="003D56E8" w:rsidRPr="004C717B" w:rsidRDefault="003D56E8" w:rsidP="003D56E8">
      <w:pPr>
        <w:rPr>
          <w:rFonts w:ascii="Garamond" w:hAnsi="Garamond" w:cs="Calibri"/>
          <w:sz w:val="26"/>
          <w:szCs w:val="26"/>
        </w:rPr>
      </w:pPr>
      <w:r w:rsidRPr="004C717B">
        <w:rPr>
          <w:rFonts w:ascii="Garamond" w:hAnsi="Garamond" w:cs="Calibri"/>
          <w:sz w:val="26"/>
          <w:szCs w:val="26"/>
        </w:rPr>
        <w:t>Procurement Division personnel will compile a list of the questions/inquiries submitted by all Respondents. The responses to these questions will be posted to the IDOA website. The question/inquiry and answer link will become active after initial responses to questions have been compiled. Only answers posted on the IDOA website will be considered official and valid by the State.</w:t>
      </w:r>
    </w:p>
    <w:p w14:paraId="44D57CA7" w14:textId="77777777" w:rsidR="003D56E8" w:rsidRPr="004C717B" w:rsidRDefault="003D56E8" w:rsidP="003D56E8">
      <w:pPr>
        <w:rPr>
          <w:rFonts w:ascii="Garamond" w:hAnsi="Garamond" w:cs="Calibri"/>
          <w:sz w:val="26"/>
          <w:szCs w:val="26"/>
        </w:rPr>
      </w:pPr>
    </w:p>
    <w:p w14:paraId="5C562D89" w14:textId="3585494F" w:rsidR="003D56E8" w:rsidRPr="003D56E8" w:rsidRDefault="003D56E8" w:rsidP="003D56E8">
      <w:pPr>
        <w:rPr>
          <w:rFonts w:ascii="Garamond" w:hAnsi="Garamond" w:cs="Calibri"/>
          <w:sz w:val="26"/>
          <w:szCs w:val="26"/>
        </w:rPr>
      </w:pPr>
      <w:r w:rsidRPr="004C717B">
        <w:rPr>
          <w:rFonts w:ascii="Garamond" w:hAnsi="Garamond" w:cs="Calibri"/>
          <w:sz w:val="26"/>
          <w:szCs w:val="26"/>
        </w:rPr>
        <w:t xml:space="preserve">Please note that </w:t>
      </w:r>
      <w:r w:rsidR="00C07A49">
        <w:rPr>
          <w:rFonts w:ascii="Garamond" w:hAnsi="Garamond" w:cs="Calibri"/>
          <w:sz w:val="26"/>
          <w:szCs w:val="26"/>
        </w:rPr>
        <w:t>David Brandon-Friedman</w:t>
      </w:r>
      <w:r w:rsidR="00326D5C" w:rsidRPr="004C717B">
        <w:rPr>
          <w:rFonts w:ascii="Garamond" w:hAnsi="Garamond" w:cs="Calibri"/>
          <w:sz w:val="26"/>
          <w:szCs w:val="26"/>
        </w:rPr>
        <w:t xml:space="preserve"> </w:t>
      </w:r>
      <w:r w:rsidRPr="004C717B">
        <w:rPr>
          <w:rFonts w:ascii="Garamond" w:hAnsi="Garamond" w:cs="Calibri"/>
          <w:sz w:val="26"/>
          <w:szCs w:val="26"/>
        </w:rPr>
        <w:t xml:space="preserve">is the State’s single point of contact for this RFI. Inquiries are not to be directed to any staff </w:t>
      </w:r>
      <w:r w:rsidRPr="003D56E8">
        <w:rPr>
          <w:rFonts w:ascii="Garamond" w:hAnsi="Garamond" w:cs="Calibri"/>
          <w:sz w:val="26"/>
          <w:szCs w:val="26"/>
        </w:rPr>
        <w:t xml:space="preserve">member of </w:t>
      </w:r>
      <w:r w:rsidR="004771D7">
        <w:rPr>
          <w:rFonts w:ascii="Garamond" w:hAnsi="Garamond" w:cs="Calibri"/>
          <w:sz w:val="26"/>
          <w:szCs w:val="26"/>
        </w:rPr>
        <w:t>DCS</w:t>
      </w:r>
      <w:r w:rsidRPr="003D56E8">
        <w:rPr>
          <w:rFonts w:ascii="Garamond" w:hAnsi="Garamond" w:cs="Calibri"/>
          <w:sz w:val="26"/>
          <w:szCs w:val="26"/>
        </w:rPr>
        <w:t>.</w:t>
      </w:r>
    </w:p>
    <w:p w14:paraId="44D9F3D6" w14:textId="77777777" w:rsidR="003D56E8" w:rsidRDefault="003D56E8" w:rsidP="003D56E8">
      <w:pPr>
        <w:rPr>
          <w:rFonts w:ascii="Garamond" w:hAnsi="Garamond" w:cs="Calibri"/>
          <w:sz w:val="26"/>
          <w:szCs w:val="26"/>
        </w:rPr>
      </w:pPr>
    </w:p>
    <w:p w14:paraId="410F3959" w14:textId="1CF910DB" w:rsidR="00A40955" w:rsidRDefault="003D56E8" w:rsidP="003D56E8">
      <w:pPr>
        <w:rPr>
          <w:rFonts w:ascii="Garamond" w:hAnsi="Garamond" w:cs="Calibri"/>
          <w:sz w:val="26"/>
          <w:szCs w:val="26"/>
        </w:rPr>
      </w:pPr>
      <w:r w:rsidRPr="003D56E8">
        <w:rPr>
          <w:rFonts w:ascii="Garamond" w:hAnsi="Garamond" w:cs="Calibri"/>
          <w:sz w:val="26"/>
          <w:szCs w:val="26"/>
        </w:rPr>
        <w:t>If it becomes necessary to revise any part of this RFI, or if additional information is necessary to facilitate a clearer interpretation of the provisions of this RFI prior to the due date for submissions, an addendum will be posted on the IDOA website.</w:t>
      </w:r>
    </w:p>
    <w:p w14:paraId="1A0853B0" w14:textId="4C7F4E45" w:rsidR="003D56E8" w:rsidRDefault="003D56E8" w:rsidP="003D56E8">
      <w:pPr>
        <w:rPr>
          <w:rFonts w:ascii="Garamond" w:hAnsi="Garamond" w:cs="Calibri"/>
          <w:sz w:val="26"/>
          <w:szCs w:val="26"/>
        </w:rPr>
      </w:pPr>
    </w:p>
    <w:p w14:paraId="4AEA83E8" w14:textId="6D2170B7" w:rsidR="003D56E8" w:rsidRDefault="003D56E8" w:rsidP="003D56E8">
      <w:pPr>
        <w:rPr>
          <w:rFonts w:ascii="Garamond" w:hAnsi="Garamond" w:cs="Calibri"/>
          <w:b/>
          <w:sz w:val="28"/>
          <w:szCs w:val="28"/>
          <w:u w:val="single"/>
        </w:rPr>
      </w:pPr>
      <w:r>
        <w:rPr>
          <w:rFonts w:ascii="Garamond" w:hAnsi="Garamond" w:cs="Calibri"/>
          <w:b/>
          <w:sz w:val="28"/>
          <w:szCs w:val="28"/>
          <w:u w:val="single"/>
        </w:rPr>
        <w:t>VI</w:t>
      </w:r>
      <w:r w:rsidR="006B1C84">
        <w:rPr>
          <w:rFonts w:ascii="Garamond" w:hAnsi="Garamond" w:cs="Calibri"/>
          <w:b/>
          <w:sz w:val="28"/>
          <w:szCs w:val="28"/>
          <w:u w:val="single"/>
        </w:rPr>
        <w:t>I</w:t>
      </w:r>
      <w:r>
        <w:rPr>
          <w:rFonts w:ascii="Garamond" w:hAnsi="Garamond" w:cs="Calibri"/>
          <w:b/>
          <w:sz w:val="28"/>
          <w:szCs w:val="28"/>
          <w:u w:val="single"/>
        </w:rPr>
        <w:t>I. RESPONSE DOCUMENTS SUBMISSION</w:t>
      </w:r>
    </w:p>
    <w:p w14:paraId="505BAAD6" w14:textId="0FEE7DFD" w:rsidR="003D56E8" w:rsidRDefault="003D56E8" w:rsidP="003D56E8">
      <w:pPr>
        <w:rPr>
          <w:rFonts w:ascii="Garamond" w:hAnsi="Garamond" w:cs="Calibri"/>
          <w:sz w:val="26"/>
          <w:szCs w:val="26"/>
        </w:rPr>
      </w:pPr>
      <w:r w:rsidRPr="003D56E8">
        <w:rPr>
          <w:rFonts w:ascii="Garamond" w:hAnsi="Garamond" w:cs="Calibri"/>
          <w:sz w:val="26"/>
          <w:szCs w:val="26"/>
        </w:rPr>
        <w:t xml:space="preserve">Responses should follow </w:t>
      </w:r>
      <w:r w:rsidRPr="00914D46">
        <w:rPr>
          <w:rFonts w:ascii="Garamond" w:hAnsi="Garamond" w:cs="Calibri"/>
          <w:sz w:val="26"/>
          <w:szCs w:val="26"/>
        </w:rPr>
        <w:t xml:space="preserve">the outline as provided in the Response Instructions above. Responses must be kept to a limit of </w:t>
      </w:r>
      <w:r w:rsidR="00D0008F" w:rsidRPr="00914D46">
        <w:rPr>
          <w:rFonts w:ascii="Garamond" w:hAnsi="Garamond" w:cs="Calibri"/>
          <w:sz w:val="26"/>
          <w:szCs w:val="26"/>
        </w:rPr>
        <w:t xml:space="preserve">5 </w:t>
      </w:r>
      <w:r w:rsidRPr="00914D46">
        <w:rPr>
          <w:rFonts w:ascii="Garamond" w:hAnsi="Garamond" w:cs="Calibri"/>
          <w:sz w:val="26"/>
          <w:szCs w:val="26"/>
        </w:rPr>
        <w:t>pages</w:t>
      </w:r>
      <w:r w:rsidRPr="003D56E8">
        <w:rPr>
          <w:rFonts w:ascii="Garamond" w:hAnsi="Garamond" w:cs="Calibri"/>
          <w:sz w:val="26"/>
          <w:szCs w:val="26"/>
        </w:rPr>
        <w:t xml:space="preserve">. Any attachments, appendices, graphics, or timelines </w:t>
      </w:r>
      <w:r w:rsidR="004771D7">
        <w:rPr>
          <w:rFonts w:ascii="Garamond" w:hAnsi="Garamond" w:cs="Calibri"/>
          <w:sz w:val="26"/>
          <w:szCs w:val="26"/>
        </w:rPr>
        <w:t xml:space="preserve">(including the cost template response) </w:t>
      </w:r>
      <w:r w:rsidRPr="003D56E8">
        <w:rPr>
          <w:rFonts w:ascii="Garamond" w:hAnsi="Garamond" w:cs="Calibri"/>
          <w:sz w:val="26"/>
          <w:szCs w:val="26"/>
        </w:rPr>
        <w:t>will not count towards this page limit.</w:t>
      </w:r>
    </w:p>
    <w:p w14:paraId="51AC5455" w14:textId="5B2C1639" w:rsidR="003D56E8" w:rsidRDefault="003D56E8" w:rsidP="003D56E8">
      <w:pPr>
        <w:rPr>
          <w:rFonts w:ascii="Garamond" w:hAnsi="Garamond" w:cs="Calibri"/>
          <w:sz w:val="26"/>
          <w:szCs w:val="26"/>
        </w:rPr>
      </w:pPr>
    </w:p>
    <w:p w14:paraId="455D5E46" w14:textId="425FCF84" w:rsidR="003D56E8" w:rsidRPr="00CD1D1C" w:rsidRDefault="003D56E8" w:rsidP="003D56E8">
      <w:pPr>
        <w:rPr>
          <w:rFonts w:ascii="Garamond" w:hAnsi="Garamond" w:cs="Calibri"/>
          <w:sz w:val="26"/>
          <w:szCs w:val="26"/>
        </w:rPr>
      </w:pPr>
      <w:r w:rsidRPr="003D56E8">
        <w:rPr>
          <w:rFonts w:ascii="Garamond" w:hAnsi="Garamond" w:cs="Calibri"/>
          <w:sz w:val="26"/>
          <w:szCs w:val="26"/>
        </w:rPr>
        <w:t xml:space="preserve">Responses </w:t>
      </w:r>
      <w:r w:rsidRPr="00326D5C">
        <w:rPr>
          <w:rFonts w:ascii="Garamond" w:hAnsi="Garamond" w:cs="Calibri"/>
          <w:sz w:val="26"/>
          <w:szCs w:val="26"/>
        </w:rPr>
        <w:t xml:space="preserve">must be submitted in writing via email to </w:t>
      </w:r>
      <w:r w:rsidR="00C07A49">
        <w:rPr>
          <w:rFonts w:ascii="Garamond" w:hAnsi="Garamond" w:cs="Calibri"/>
          <w:sz w:val="26"/>
          <w:szCs w:val="26"/>
        </w:rPr>
        <w:t>David Brandon-Friedman</w:t>
      </w:r>
      <w:r w:rsidR="00326D5C" w:rsidRPr="004C717B">
        <w:rPr>
          <w:rFonts w:ascii="Garamond" w:hAnsi="Garamond" w:cs="Calibri"/>
          <w:sz w:val="26"/>
          <w:szCs w:val="26"/>
        </w:rPr>
        <w:t xml:space="preserve"> </w:t>
      </w:r>
      <w:r w:rsidR="004771D7" w:rsidRPr="004C717B">
        <w:rPr>
          <w:rFonts w:ascii="Garamond" w:hAnsi="Garamond" w:cs="Calibri"/>
          <w:sz w:val="26"/>
          <w:szCs w:val="26"/>
        </w:rPr>
        <w:t xml:space="preserve">at </w:t>
      </w:r>
      <w:r w:rsidR="00A176A8" w:rsidRPr="00A176A8">
        <w:rPr>
          <w:rStyle w:val="Hyperlink"/>
          <w:rFonts w:ascii="Garamond" w:hAnsi="Garamond"/>
          <w:sz w:val="26"/>
          <w:szCs w:val="26"/>
        </w:rPr>
        <w:t>DBrandonFriedman@idoa.IN.gov</w:t>
      </w:r>
      <w:r w:rsidR="00326D5C" w:rsidRPr="00326D5C">
        <w:rPr>
          <w:rFonts w:ascii="Garamond" w:hAnsi="Garamond"/>
          <w:sz w:val="26"/>
          <w:szCs w:val="26"/>
        </w:rPr>
        <w:t xml:space="preserve"> </w:t>
      </w:r>
      <w:r w:rsidRPr="00326D5C">
        <w:rPr>
          <w:rFonts w:ascii="Garamond" w:hAnsi="Garamond" w:cs="Calibri"/>
          <w:sz w:val="26"/>
          <w:szCs w:val="26"/>
        </w:rPr>
        <w:t>no later</w:t>
      </w:r>
      <w:r w:rsidRPr="003D56E8">
        <w:rPr>
          <w:rFonts w:ascii="Garamond" w:hAnsi="Garamond" w:cs="Calibri"/>
          <w:sz w:val="26"/>
          <w:szCs w:val="26"/>
        </w:rPr>
        <w:t xml:space="preserve"> than 3pm ET on </w:t>
      </w:r>
      <w:r w:rsidR="004771D7" w:rsidRPr="004C717B">
        <w:rPr>
          <w:rFonts w:ascii="Garamond" w:hAnsi="Garamond"/>
          <w:sz w:val="26"/>
          <w:szCs w:val="26"/>
        </w:rPr>
        <w:t>Monday</w:t>
      </w:r>
      <w:r w:rsidR="00CD1D1C" w:rsidRPr="004C717B">
        <w:rPr>
          <w:rFonts w:ascii="Garamond" w:hAnsi="Garamond"/>
          <w:sz w:val="26"/>
          <w:szCs w:val="26"/>
        </w:rPr>
        <w:t xml:space="preserve">, </w:t>
      </w:r>
      <w:r w:rsidR="004771D7" w:rsidRPr="004C717B">
        <w:rPr>
          <w:rFonts w:ascii="Garamond" w:hAnsi="Garamond"/>
          <w:sz w:val="26"/>
          <w:szCs w:val="26"/>
        </w:rPr>
        <w:t>August</w:t>
      </w:r>
      <w:r w:rsidR="00CD1D1C" w:rsidRPr="004C717B">
        <w:rPr>
          <w:rFonts w:ascii="Garamond" w:hAnsi="Garamond"/>
          <w:sz w:val="26"/>
          <w:szCs w:val="26"/>
        </w:rPr>
        <w:t xml:space="preserve"> </w:t>
      </w:r>
      <w:r w:rsidR="004771D7" w:rsidRPr="004C717B">
        <w:rPr>
          <w:rFonts w:ascii="Garamond" w:hAnsi="Garamond"/>
          <w:sz w:val="26"/>
          <w:szCs w:val="26"/>
        </w:rPr>
        <w:t>26</w:t>
      </w:r>
      <w:r w:rsidR="00CD1D1C" w:rsidRPr="004C717B">
        <w:rPr>
          <w:rFonts w:ascii="Garamond" w:hAnsi="Garamond"/>
          <w:sz w:val="26"/>
          <w:szCs w:val="26"/>
        </w:rPr>
        <w:t>, 201</w:t>
      </w:r>
      <w:r w:rsidR="004771D7" w:rsidRPr="004C717B">
        <w:rPr>
          <w:rFonts w:ascii="Garamond" w:hAnsi="Garamond"/>
          <w:sz w:val="26"/>
          <w:szCs w:val="26"/>
        </w:rPr>
        <w:t>9</w:t>
      </w:r>
      <w:r w:rsidRPr="004C717B">
        <w:rPr>
          <w:rFonts w:ascii="Garamond" w:hAnsi="Garamond" w:cs="Calibri"/>
          <w:sz w:val="26"/>
          <w:szCs w:val="26"/>
        </w:rPr>
        <w:t xml:space="preserve">. </w:t>
      </w:r>
      <w:r w:rsidRPr="003D56E8">
        <w:rPr>
          <w:rFonts w:ascii="Garamond" w:hAnsi="Garamond" w:cs="Calibri"/>
          <w:sz w:val="26"/>
          <w:szCs w:val="26"/>
        </w:rPr>
        <w:t>The email subject line should contain the following phrase “</w:t>
      </w:r>
      <w:r w:rsidR="004771D7" w:rsidRPr="003D56E8">
        <w:rPr>
          <w:rFonts w:ascii="Garamond" w:hAnsi="Garamond" w:cs="Calibri"/>
          <w:sz w:val="26"/>
          <w:szCs w:val="26"/>
        </w:rPr>
        <w:t>RF</w:t>
      </w:r>
      <w:r w:rsidR="004771D7" w:rsidRPr="005C2F42">
        <w:rPr>
          <w:rFonts w:ascii="Garamond" w:hAnsi="Garamond" w:cs="Calibri"/>
          <w:sz w:val="26"/>
          <w:szCs w:val="26"/>
        </w:rPr>
        <w:t xml:space="preserve">I </w:t>
      </w:r>
      <w:r w:rsidR="00326D5C" w:rsidRPr="00326D5C">
        <w:rPr>
          <w:rFonts w:ascii="Garamond" w:hAnsi="Garamond" w:cs="Calibri"/>
          <w:sz w:val="26"/>
          <w:szCs w:val="26"/>
        </w:rPr>
        <w:t>20-030</w:t>
      </w:r>
      <w:r w:rsidR="00326D5C">
        <w:rPr>
          <w:rFonts w:ascii="Garamond" w:hAnsi="Garamond" w:cs="Calibri"/>
          <w:sz w:val="26"/>
          <w:szCs w:val="26"/>
        </w:rPr>
        <w:t xml:space="preserve"> </w:t>
      </w:r>
      <w:r w:rsidR="004771D7" w:rsidRPr="003D56E8">
        <w:rPr>
          <w:rFonts w:ascii="Garamond" w:hAnsi="Garamond" w:cs="Calibri"/>
          <w:sz w:val="26"/>
          <w:szCs w:val="26"/>
        </w:rPr>
        <w:t xml:space="preserve">– </w:t>
      </w:r>
      <w:r w:rsidR="004771D7" w:rsidRPr="00941219">
        <w:rPr>
          <w:rFonts w:ascii="Garamond" w:hAnsi="Garamond" w:cs="Calibri"/>
          <w:sz w:val="26"/>
          <w:szCs w:val="26"/>
        </w:rPr>
        <w:t>Community-Based Family Preservation Services</w:t>
      </w:r>
      <w:r w:rsidRPr="00CD1D1C">
        <w:rPr>
          <w:rFonts w:ascii="Garamond" w:hAnsi="Garamond" w:cs="Calibri"/>
          <w:sz w:val="26"/>
          <w:szCs w:val="26"/>
        </w:rPr>
        <w:t>.” Any information received after the due date and time will not be considered.</w:t>
      </w:r>
    </w:p>
    <w:p w14:paraId="2DD0ED85" w14:textId="4334D0F9" w:rsidR="003D56E8" w:rsidRDefault="003D56E8" w:rsidP="003D56E8">
      <w:pPr>
        <w:rPr>
          <w:rFonts w:ascii="Garamond" w:hAnsi="Garamond" w:cs="Calibri"/>
          <w:sz w:val="26"/>
          <w:szCs w:val="26"/>
        </w:rPr>
      </w:pPr>
    </w:p>
    <w:p w14:paraId="5C41A923" w14:textId="4F665A58" w:rsidR="003D56E8" w:rsidRDefault="006B1C84" w:rsidP="003D56E8">
      <w:pPr>
        <w:rPr>
          <w:rFonts w:ascii="Garamond" w:hAnsi="Garamond" w:cs="Calibri"/>
          <w:b/>
          <w:sz w:val="28"/>
          <w:szCs w:val="28"/>
          <w:u w:val="single"/>
        </w:rPr>
      </w:pPr>
      <w:r>
        <w:rPr>
          <w:rFonts w:ascii="Garamond" w:hAnsi="Garamond" w:cs="Calibri"/>
          <w:b/>
          <w:sz w:val="28"/>
          <w:szCs w:val="28"/>
          <w:u w:val="single"/>
        </w:rPr>
        <w:t>IX</w:t>
      </w:r>
      <w:r w:rsidR="003D56E8">
        <w:rPr>
          <w:rFonts w:ascii="Garamond" w:hAnsi="Garamond" w:cs="Calibri"/>
          <w:b/>
          <w:sz w:val="28"/>
          <w:szCs w:val="28"/>
          <w:u w:val="single"/>
        </w:rPr>
        <w:t>. RFI REVIEW, CLARIFICATIONS, AND DISCUSSIONS</w:t>
      </w:r>
    </w:p>
    <w:p w14:paraId="08303010" w14:textId="6A5FE4B1" w:rsidR="003D56E8" w:rsidRDefault="003D56E8" w:rsidP="003D56E8">
      <w:pPr>
        <w:rPr>
          <w:rFonts w:ascii="Garamond" w:hAnsi="Garamond" w:cs="Calibri"/>
          <w:sz w:val="26"/>
          <w:szCs w:val="26"/>
        </w:rPr>
      </w:pPr>
      <w:r w:rsidRPr="003D56E8">
        <w:rPr>
          <w:rFonts w:ascii="Garamond" w:hAnsi="Garamond" w:cs="Calibri"/>
          <w:sz w:val="26"/>
          <w:szCs w:val="26"/>
        </w:rPr>
        <w:t>The State may request in-person meetings with Respondents to this RFI for the purpose of collecting additional information and/or receiving clarification on information provided. Invitations may be extended to Respondents of this RFI subsequent to the receipt of responses. Any meetings will be conducted at the Indiana Government Center in Indianapolis, IN at a date to be determined after review of the response submissions.</w:t>
      </w:r>
    </w:p>
    <w:p w14:paraId="7BD554CE" w14:textId="4223625D" w:rsidR="00D0008F" w:rsidRDefault="00D0008F" w:rsidP="003D56E8">
      <w:pPr>
        <w:rPr>
          <w:rFonts w:ascii="Garamond" w:hAnsi="Garamond" w:cs="Calibri"/>
          <w:sz w:val="26"/>
          <w:szCs w:val="26"/>
        </w:rPr>
      </w:pPr>
    </w:p>
    <w:p w14:paraId="19BDB874" w14:textId="5DED0E60" w:rsidR="00D0008F" w:rsidRDefault="00D0008F" w:rsidP="00D0008F">
      <w:pPr>
        <w:rPr>
          <w:rFonts w:ascii="Garamond" w:hAnsi="Garamond" w:cs="Calibri"/>
          <w:b/>
          <w:sz w:val="28"/>
          <w:szCs w:val="28"/>
          <w:u w:val="single"/>
        </w:rPr>
      </w:pPr>
      <w:r>
        <w:rPr>
          <w:rFonts w:ascii="Garamond" w:hAnsi="Garamond" w:cs="Calibri"/>
          <w:b/>
          <w:sz w:val="28"/>
          <w:szCs w:val="28"/>
          <w:u w:val="single"/>
        </w:rPr>
        <w:t>X. PRE-RESPONSE CONFERENCE</w:t>
      </w:r>
    </w:p>
    <w:p w14:paraId="11535A96" w14:textId="41ECC8FE" w:rsidR="003A3A25" w:rsidRPr="003F6E05" w:rsidRDefault="00765E99" w:rsidP="003A3A25">
      <w:pPr>
        <w:rPr>
          <w:rFonts w:ascii="Garamond" w:hAnsi="Garamond" w:cs="Calibri"/>
          <w:sz w:val="26"/>
          <w:szCs w:val="26"/>
        </w:rPr>
      </w:pPr>
      <w:r w:rsidRPr="00765E99">
        <w:rPr>
          <w:rFonts w:ascii="Garamond" w:hAnsi="Garamond" w:cs="Calibri"/>
          <w:sz w:val="26"/>
          <w:szCs w:val="26"/>
        </w:rPr>
        <w:t>A pre-</w:t>
      </w:r>
      <w:r>
        <w:rPr>
          <w:rFonts w:ascii="Garamond" w:hAnsi="Garamond" w:cs="Calibri"/>
          <w:sz w:val="26"/>
          <w:szCs w:val="26"/>
        </w:rPr>
        <w:t>response</w:t>
      </w:r>
      <w:r w:rsidRPr="00765E99">
        <w:rPr>
          <w:rFonts w:ascii="Garamond" w:hAnsi="Garamond" w:cs="Calibri"/>
          <w:sz w:val="26"/>
          <w:szCs w:val="26"/>
        </w:rPr>
        <w:t xml:space="preserve"> conference will be held on </w:t>
      </w:r>
      <w:r w:rsidR="00914D46" w:rsidRPr="003A3A25">
        <w:rPr>
          <w:rFonts w:ascii="Garamond" w:hAnsi="Garamond"/>
          <w:sz w:val="26"/>
          <w:szCs w:val="26"/>
        </w:rPr>
        <w:t>Friday</w:t>
      </w:r>
      <w:r w:rsidRPr="003A3A25">
        <w:rPr>
          <w:rFonts w:ascii="Garamond" w:hAnsi="Garamond"/>
          <w:sz w:val="26"/>
          <w:szCs w:val="26"/>
        </w:rPr>
        <w:t xml:space="preserve">, </w:t>
      </w:r>
      <w:r w:rsidR="00914D46" w:rsidRPr="003A3A25">
        <w:rPr>
          <w:rFonts w:ascii="Garamond" w:hAnsi="Garamond"/>
          <w:sz w:val="26"/>
          <w:szCs w:val="26"/>
        </w:rPr>
        <w:t>August</w:t>
      </w:r>
      <w:r w:rsidRPr="003A3A25">
        <w:rPr>
          <w:rFonts w:ascii="Garamond" w:hAnsi="Garamond"/>
          <w:sz w:val="26"/>
          <w:szCs w:val="26"/>
        </w:rPr>
        <w:t xml:space="preserve"> </w:t>
      </w:r>
      <w:r w:rsidR="00914D46" w:rsidRPr="003A3A25">
        <w:rPr>
          <w:rFonts w:ascii="Garamond" w:hAnsi="Garamond"/>
          <w:sz w:val="26"/>
          <w:szCs w:val="26"/>
        </w:rPr>
        <w:t>2,</w:t>
      </w:r>
      <w:r w:rsidRPr="003A3A25">
        <w:rPr>
          <w:rFonts w:ascii="Garamond" w:hAnsi="Garamond"/>
          <w:sz w:val="26"/>
          <w:szCs w:val="26"/>
        </w:rPr>
        <w:t xml:space="preserve"> 2019</w:t>
      </w:r>
      <w:r w:rsidR="003A3A25" w:rsidRPr="003A3A25">
        <w:rPr>
          <w:rFonts w:ascii="Garamond" w:hAnsi="Garamond"/>
          <w:sz w:val="26"/>
          <w:szCs w:val="26"/>
        </w:rPr>
        <w:t xml:space="preserve"> from 9am to 12pm (if necessary) following the breakout described below in the Indiana Government Center South (IGCS) Auditorium at 402 West Washington Street, Indianapolis, IN 46204. The public must enter the building through the designated public entrance at 10 N. Senate Avenue (east side of the building). This entrance will be equipped with metal detectors and screening </w:t>
      </w:r>
      <w:r w:rsidR="003A3A25" w:rsidRPr="003F6E05">
        <w:rPr>
          <w:rFonts w:ascii="Garamond" w:hAnsi="Garamond"/>
          <w:sz w:val="26"/>
          <w:szCs w:val="26"/>
        </w:rPr>
        <w:t>devices monitored by Indiana State Police Capitol Police. Passing through the public entrance may take some time so please be sure to take this into consideration for a timely arrival</w:t>
      </w:r>
      <w:r w:rsidRPr="003F6E05">
        <w:rPr>
          <w:rFonts w:ascii="Garamond" w:hAnsi="Garamond" w:cs="Calibri"/>
          <w:sz w:val="26"/>
          <w:szCs w:val="26"/>
        </w:rPr>
        <w:t xml:space="preserve">. </w:t>
      </w:r>
      <w:r w:rsidR="003A3A25" w:rsidRPr="003F6E05">
        <w:rPr>
          <w:rFonts w:ascii="Garamond" w:hAnsi="Garamond" w:cs="Calibri"/>
          <w:sz w:val="26"/>
          <w:szCs w:val="26"/>
        </w:rPr>
        <w:t xml:space="preserve">Attendance at this conference is optional and not a prerequisite to submission of an RFI response. </w:t>
      </w:r>
    </w:p>
    <w:p w14:paraId="33E790EA" w14:textId="55AF3646" w:rsidR="003F6E05" w:rsidRPr="003F6E05" w:rsidRDefault="003F6E05" w:rsidP="003A3A25">
      <w:pPr>
        <w:rPr>
          <w:rFonts w:ascii="Garamond" w:hAnsi="Garamond" w:cs="Calibri"/>
          <w:sz w:val="26"/>
          <w:szCs w:val="26"/>
        </w:rPr>
      </w:pPr>
    </w:p>
    <w:p w14:paraId="3DC21065" w14:textId="6216A558" w:rsidR="003F6E05" w:rsidRPr="003F6E05" w:rsidRDefault="003F6E05" w:rsidP="003F6E05">
      <w:pPr>
        <w:rPr>
          <w:rFonts w:ascii="Garamond" w:hAnsi="Garamond"/>
          <w:sz w:val="26"/>
          <w:szCs w:val="26"/>
        </w:rPr>
      </w:pPr>
      <w:ins w:id="14" w:author="Blake Emmerson" w:date="2019-07-30T15:58:00Z">
        <w:r w:rsidRPr="00015F56">
          <w:rPr>
            <w:rFonts w:ascii="Garamond" w:hAnsi="Garamond" w:cs="Calibri"/>
            <w:color w:val="FF0000"/>
            <w:sz w:val="26"/>
            <w:szCs w:val="26"/>
          </w:rPr>
          <w:t xml:space="preserve">Note the conference will also be livestreamed and recorded for interested potential Respondents who are unable to attend in person. The livestream and recording of the conference can be located here: </w:t>
        </w:r>
      </w:ins>
      <w:r w:rsidRPr="003F6E05">
        <w:rPr>
          <w:rFonts w:ascii="Garamond" w:hAnsi="Garamond"/>
          <w:sz w:val="26"/>
          <w:szCs w:val="26"/>
        </w:rPr>
        <w:fldChar w:fldCharType="begin"/>
      </w:r>
      <w:r w:rsidRPr="003F6E05">
        <w:rPr>
          <w:rFonts w:ascii="Garamond" w:hAnsi="Garamond"/>
          <w:sz w:val="26"/>
          <w:szCs w:val="26"/>
        </w:rPr>
        <w:instrText xml:space="preserve"> HYPERLINK "https://indiana.adobeconnect.com/indiana" </w:instrText>
      </w:r>
      <w:r w:rsidRPr="003F6E05">
        <w:rPr>
          <w:rFonts w:ascii="Garamond" w:hAnsi="Garamond"/>
          <w:sz w:val="26"/>
          <w:szCs w:val="26"/>
        </w:rPr>
        <w:fldChar w:fldCharType="separate"/>
      </w:r>
      <w:ins w:id="15" w:author="Blake Emmerson" w:date="2019-07-30T15:59:00Z">
        <w:r w:rsidRPr="003F6E05">
          <w:rPr>
            <w:rFonts w:ascii="Garamond" w:hAnsi="Garamond"/>
            <w:color w:val="0000FF"/>
            <w:sz w:val="26"/>
            <w:szCs w:val="26"/>
            <w:u w:val="single"/>
          </w:rPr>
          <w:t>https://Indiana.AdobeConnect.com/indiana</w:t>
        </w:r>
        <w:r w:rsidRPr="003F6E05">
          <w:rPr>
            <w:rFonts w:ascii="Garamond" w:hAnsi="Garamond"/>
            <w:sz w:val="26"/>
            <w:szCs w:val="26"/>
          </w:rPr>
          <w:fldChar w:fldCharType="end"/>
        </w:r>
      </w:ins>
      <w:ins w:id="16" w:author="Blake Emmerson" w:date="2019-07-30T15:58:00Z">
        <w:r w:rsidRPr="003F6E05">
          <w:rPr>
            <w:rFonts w:ascii="Garamond" w:hAnsi="Garamond" w:cs="Calibri"/>
            <w:sz w:val="26"/>
            <w:szCs w:val="26"/>
          </w:rPr>
          <w:t xml:space="preserve">. </w:t>
        </w:r>
        <w:r w:rsidRPr="00015F56">
          <w:rPr>
            <w:rFonts w:ascii="Garamond" w:hAnsi="Garamond" w:cs="Calibri"/>
            <w:color w:val="FF0000"/>
            <w:sz w:val="26"/>
            <w:szCs w:val="26"/>
          </w:rPr>
          <w:t xml:space="preserve">Those interested in this option can test their connections by </w:t>
        </w:r>
      </w:ins>
      <w:ins w:id="17" w:author="Blake Emmerson" w:date="2019-07-30T15:59:00Z">
        <w:r w:rsidRPr="00015F56">
          <w:rPr>
            <w:rFonts w:ascii="Garamond" w:hAnsi="Garamond" w:cs="Calibri"/>
            <w:color w:val="FF0000"/>
            <w:sz w:val="26"/>
            <w:szCs w:val="26"/>
          </w:rPr>
          <w:t>visiting</w:t>
        </w:r>
      </w:ins>
      <w:ins w:id="18" w:author="Blake Emmerson" w:date="2019-07-30T15:58:00Z">
        <w:r w:rsidRPr="00015F56">
          <w:rPr>
            <w:rFonts w:ascii="Garamond" w:hAnsi="Garamond" w:cs="Calibri"/>
            <w:color w:val="FF0000"/>
            <w:sz w:val="26"/>
            <w:szCs w:val="26"/>
          </w:rPr>
          <w:t xml:space="preserve">: </w:t>
        </w:r>
      </w:ins>
      <w:r w:rsidRPr="003F6E05">
        <w:rPr>
          <w:rFonts w:ascii="Garamond" w:hAnsi="Garamond"/>
          <w:sz w:val="26"/>
          <w:szCs w:val="26"/>
        </w:rPr>
        <w:fldChar w:fldCharType="begin"/>
      </w:r>
      <w:r w:rsidRPr="003F6E05">
        <w:rPr>
          <w:rFonts w:ascii="Garamond" w:hAnsi="Garamond"/>
          <w:sz w:val="26"/>
          <w:szCs w:val="26"/>
        </w:rPr>
        <w:instrText xml:space="preserve"> HYPERLINK "https://indiana.adobeconnect.com/common/help/en/support/meeting_test.htm" </w:instrText>
      </w:r>
      <w:r w:rsidRPr="003F6E05">
        <w:rPr>
          <w:rFonts w:ascii="Garamond" w:hAnsi="Garamond"/>
          <w:sz w:val="26"/>
          <w:szCs w:val="26"/>
        </w:rPr>
        <w:fldChar w:fldCharType="separate"/>
      </w:r>
      <w:ins w:id="19" w:author="Blake Emmerson" w:date="2019-07-30T15:59:00Z">
        <w:r w:rsidRPr="003F6E05">
          <w:rPr>
            <w:rStyle w:val="Hyperlink"/>
            <w:rFonts w:ascii="Garamond" w:hAnsi="Garamond"/>
            <w:sz w:val="26"/>
            <w:szCs w:val="26"/>
          </w:rPr>
          <w:t>https://indiana.adobeconnect.com/common/help/en/support/meeting_test.htm</w:t>
        </w:r>
        <w:r w:rsidRPr="003F6E05">
          <w:rPr>
            <w:rFonts w:ascii="Garamond" w:hAnsi="Garamond"/>
            <w:sz w:val="26"/>
            <w:szCs w:val="26"/>
          </w:rPr>
          <w:fldChar w:fldCharType="end"/>
        </w:r>
      </w:ins>
      <w:ins w:id="20" w:author="Blake Emmerson" w:date="2019-07-30T15:58:00Z">
        <w:r w:rsidRPr="003F6E05">
          <w:rPr>
            <w:rFonts w:ascii="Garamond" w:hAnsi="Garamond" w:cs="Calibri"/>
            <w:sz w:val="26"/>
            <w:szCs w:val="26"/>
          </w:rPr>
          <w:t>.</w:t>
        </w:r>
      </w:ins>
    </w:p>
    <w:p w14:paraId="7C39FFDA" w14:textId="77777777" w:rsidR="003A3A25" w:rsidRPr="003F6E05" w:rsidRDefault="003A3A25" w:rsidP="003A3A25">
      <w:pPr>
        <w:rPr>
          <w:rFonts w:ascii="Garamond" w:hAnsi="Garamond" w:cs="Calibri"/>
          <w:sz w:val="26"/>
          <w:szCs w:val="26"/>
        </w:rPr>
      </w:pPr>
    </w:p>
    <w:p w14:paraId="6281699E" w14:textId="45C6F1E0" w:rsidR="00D0008F" w:rsidRDefault="00765E99" w:rsidP="003A3A25">
      <w:pPr>
        <w:rPr>
          <w:rFonts w:ascii="Garamond" w:hAnsi="Garamond" w:cs="Calibri"/>
          <w:sz w:val="26"/>
          <w:szCs w:val="26"/>
        </w:rPr>
      </w:pPr>
      <w:r w:rsidRPr="003F6E05">
        <w:rPr>
          <w:rFonts w:ascii="Garamond" w:hAnsi="Garamond" w:cs="Calibri"/>
          <w:sz w:val="26"/>
          <w:szCs w:val="26"/>
        </w:rPr>
        <w:t>Throughout this conference, potential respondents may ask questions about the RFI and the RFI process. Respondents are rem</w:t>
      </w:r>
      <w:r w:rsidRPr="00765E99">
        <w:rPr>
          <w:rFonts w:ascii="Garamond" w:hAnsi="Garamond" w:cs="Calibri"/>
          <w:sz w:val="26"/>
          <w:szCs w:val="26"/>
        </w:rPr>
        <w:t>inded that no answers issued verbally at the conference are binding on the State and any information provided at the conference, unless it is later issued in writing, also is not binding on the State.</w:t>
      </w:r>
      <w:r w:rsidR="00D20698">
        <w:rPr>
          <w:rFonts w:ascii="Garamond" w:hAnsi="Garamond" w:cs="Calibri"/>
          <w:sz w:val="26"/>
          <w:szCs w:val="26"/>
        </w:rPr>
        <w:t xml:space="preserve"> The conference will be broken out into the following sections:</w:t>
      </w:r>
    </w:p>
    <w:p w14:paraId="231211E1" w14:textId="77777777" w:rsidR="00D20698" w:rsidRPr="003A3A25" w:rsidRDefault="00D20698" w:rsidP="00D20698">
      <w:pPr>
        <w:pStyle w:val="ListParagraph"/>
        <w:numPr>
          <w:ilvl w:val="0"/>
          <w:numId w:val="27"/>
        </w:numPr>
        <w:rPr>
          <w:rFonts w:ascii="Garamond" w:hAnsi="Garamond" w:cs="Calibri"/>
          <w:sz w:val="26"/>
          <w:szCs w:val="26"/>
        </w:rPr>
      </w:pPr>
      <w:r w:rsidRPr="003A3A25">
        <w:rPr>
          <w:rFonts w:ascii="Garamond" w:hAnsi="Garamond" w:cs="Calibri"/>
          <w:sz w:val="26"/>
          <w:szCs w:val="26"/>
        </w:rPr>
        <w:t>Introduction and Overview of the RFI</w:t>
      </w:r>
    </w:p>
    <w:p w14:paraId="4FA9302A" w14:textId="5D272A1D" w:rsidR="00D20698" w:rsidRPr="003A3A25" w:rsidRDefault="00D20698" w:rsidP="00D20698">
      <w:pPr>
        <w:pStyle w:val="ListParagraph"/>
        <w:numPr>
          <w:ilvl w:val="0"/>
          <w:numId w:val="27"/>
        </w:numPr>
        <w:rPr>
          <w:rFonts w:ascii="Garamond" w:hAnsi="Garamond" w:cs="Calibri"/>
          <w:sz w:val="26"/>
          <w:szCs w:val="26"/>
        </w:rPr>
      </w:pPr>
      <w:r w:rsidRPr="003A3A25">
        <w:rPr>
          <w:rFonts w:ascii="Garamond" w:hAnsi="Garamond" w:cs="Calibri"/>
          <w:sz w:val="26"/>
          <w:szCs w:val="26"/>
        </w:rPr>
        <w:t xml:space="preserve">Goals of the Program Breakout </w:t>
      </w:r>
    </w:p>
    <w:p w14:paraId="47F5E56B" w14:textId="7D210D58" w:rsidR="00D20698" w:rsidRPr="003A3A25" w:rsidRDefault="00D20698" w:rsidP="00D20698">
      <w:pPr>
        <w:pStyle w:val="ListParagraph"/>
        <w:numPr>
          <w:ilvl w:val="0"/>
          <w:numId w:val="27"/>
        </w:numPr>
        <w:rPr>
          <w:rFonts w:ascii="Garamond" w:hAnsi="Garamond" w:cs="Calibri"/>
          <w:sz w:val="26"/>
          <w:szCs w:val="26"/>
        </w:rPr>
      </w:pPr>
      <w:r w:rsidRPr="003A3A25">
        <w:rPr>
          <w:rFonts w:ascii="Garamond" w:hAnsi="Garamond" w:cs="Calibri"/>
          <w:sz w:val="26"/>
          <w:szCs w:val="26"/>
        </w:rPr>
        <w:t>Per Diem Reimbursement Model Breakout</w:t>
      </w:r>
    </w:p>
    <w:p w14:paraId="269A1587" w14:textId="0038B2AA" w:rsidR="003D56E8" w:rsidRDefault="003D56E8" w:rsidP="003D56E8">
      <w:pPr>
        <w:rPr>
          <w:rFonts w:ascii="Garamond" w:hAnsi="Garamond" w:cs="Calibri"/>
          <w:sz w:val="26"/>
          <w:szCs w:val="26"/>
        </w:rPr>
      </w:pPr>
    </w:p>
    <w:p w14:paraId="1A2AD656" w14:textId="2406AF2D" w:rsidR="003D56E8" w:rsidRDefault="003D56E8" w:rsidP="003D56E8">
      <w:pPr>
        <w:rPr>
          <w:rFonts w:ascii="Garamond" w:hAnsi="Garamond" w:cs="Calibri"/>
          <w:b/>
          <w:sz w:val="28"/>
          <w:szCs w:val="28"/>
          <w:u w:val="single"/>
        </w:rPr>
      </w:pPr>
      <w:r>
        <w:rPr>
          <w:rFonts w:ascii="Garamond" w:hAnsi="Garamond" w:cs="Calibri"/>
          <w:b/>
          <w:sz w:val="28"/>
          <w:szCs w:val="28"/>
          <w:u w:val="single"/>
        </w:rPr>
        <w:t>X</w:t>
      </w:r>
      <w:r w:rsidR="00D0008F">
        <w:rPr>
          <w:rFonts w:ascii="Garamond" w:hAnsi="Garamond" w:cs="Calibri"/>
          <w:b/>
          <w:sz w:val="28"/>
          <w:szCs w:val="28"/>
          <w:u w:val="single"/>
        </w:rPr>
        <w:t>I</w:t>
      </w:r>
      <w:r>
        <w:rPr>
          <w:rFonts w:ascii="Garamond" w:hAnsi="Garamond" w:cs="Calibri"/>
          <w:b/>
          <w:sz w:val="28"/>
          <w:szCs w:val="28"/>
          <w:u w:val="single"/>
        </w:rPr>
        <w:t>. KEY RFI DATES</w:t>
      </w:r>
    </w:p>
    <w:p w14:paraId="4B6013DC" w14:textId="48680C2A" w:rsidR="003D56E8" w:rsidRPr="003D56E8" w:rsidRDefault="003D56E8" w:rsidP="003D56E8">
      <w:pPr>
        <w:rPr>
          <w:rFonts w:ascii="Garamond" w:hAnsi="Garamond" w:cs="Calibri"/>
          <w:sz w:val="26"/>
          <w:szCs w:val="26"/>
        </w:rPr>
      </w:pPr>
      <w:r>
        <w:rPr>
          <w:rFonts w:ascii="Garamond" w:hAnsi="Garamond" w:cs="Calibri"/>
          <w:sz w:val="26"/>
          <w:szCs w:val="26"/>
        </w:rPr>
        <w:t xml:space="preserve">Below is a chart that contains all of the deadlines associated with </w:t>
      </w:r>
      <w:r w:rsidR="00237A02">
        <w:rPr>
          <w:rFonts w:ascii="Garamond" w:hAnsi="Garamond" w:cs="Calibri"/>
          <w:sz w:val="26"/>
          <w:szCs w:val="26"/>
        </w:rPr>
        <w:t xml:space="preserve">this </w:t>
      </w:r>
      <w:r>
        <w:rPr>
          <w:rFonts w:ascii="Garamond" w:hAnsi="Garamond" w:cs="Calibri"/>
          <w:sz w:val="26"/>
          <w:szCs w:val="26"/>
        </w:rPr>
        <w:t>RF</w:t>
      </w:r>
      <w:r w:rsidRPr="005C2F42">
        <w:rPr>
          <w:rFonts w:ascii="Garamond" w:hAnsi="Garamond" w:cs="Calibri"/>
          <w:sz w:val="26"/>
          <w:szCs w:val="26"/>
        </w:rPr>
        <w:t>I</w:t>
      </w:r>
      <w:r>
        <w:rPr>
          <w:rFonts w:ascii="Garamond" w:hAnsi="Garamond" w:cs="Calibri"/>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4645"/>
      </w:tblGrid>
      <w:tr w:rsidR="003D56E8" w:rsidRPr="003D56E8" w14:paraId="110EF87B" w14:textId="77777777" w:rsidTr="00A80296">
        <w:tc>
          <w:tcPr>
            <w:tcW w:w="4655" w:type="dxa"/>
            <w:shd w:val="clear" w:color="auto" w:fill="BFBFBF" w:themeFill="background1" w:themeFillShade="BF"/>
            <w:vAlign w:val="center"/>
          </w:tcPr>
          <w:p w14:paraId="1EE37E87" w14:textId="77777777" w:rsidR="003D56E8" w:rsidRPr="003D56E8" w:rsidRDefault="003D56E8" w:rsidP="00A80296">
            <w:pPr>
              <w:rPr>
                <w:rFonts w:ascii="Garamond" w:hAnsi="Garamond"/>
                <w:b/>
                <w:sz w:val="26"/>
                <w:szCs w:val="26"/>
              </w:rPr>
            </w:pPr>
            <w:r w:rsidRPr="003D56E8">
              <w:rPr>
                <w:rFonts w:ascii="Garamond" w:hAnsi="Garamond"/>
                <w:b/>
                <w:sz w:val="26"/>
                <w:szCs w:val="26"/>
              </w:rPr>
              <w:t>ACTIVITY:</w:t>
            </w:r>
          </w:p>
        </w:tc>
        <w:tc>
          <w:tcPr>
            <w:tcW w:w="4645" w:type="dxa"/>
            <w:shd w:val="clear" w:color="auto" w:fill="BFBFBF" w:themeFill="background1" w:themeFillShade="BF"/>
            <w:vAlign w:val="center"/>
          </w:tcPr>
          <w:p w14:paraId="1879BB31" w14:textId="77777777" w:rsidR="003D56E8" w:rsidRPr="003D56E8" w:rsidRDefault="003D56E8" w:rsidP="00A80296">
            <w:pPr>
              <w:rPr>
                <w:rFonts w:ascii="Garamond" w:hAnsi="Garamond"/>
                <w:b/>
                <w:sz w:val="26"/>
                <w:szCs w:val="26"/>
              </w:rPr>
            </w:pPr>
            <w:r w:rsidRPr="003D56E8">
              <w:rPr>
                <w:rFonts w:ascii="Garamond" w:hAnsi="Garamond"/>
                <w:b/>
                <w:sz w:val="26"/>
                <w:szCs w:val="26"/>
              </w:rPr>
              <w:t>DATE:</w:t>
            </w:r>
          </w:p>
        </w:tc>
      </w:tr>
      <w:tr w:rsidR="003D56E8" w:rsidRPr="003D56E8" w14:paraId="2C5D121F" w14:textId="77777777" w:rsidTr="003D56E8">
        <w:trPr>
          <w:trHeight w:val="288"/>
        </w:trPr>
        <w:tc>
          <w:tcPr>
            <w:tcW w:w="4655" w:type="dxa"/>
            <w:vAlign w:val="center"/>
          </w:tcPr>
          <w:p w14:paraId="065F4A93" w14:textId="77777777" w:rsidR="003D56E8" w:rsidRPr="003D56E8" w:rsidRDefault="003D56E8" w:rsidP="00A80296">
            <w:pPr>
              <w:rPr>
                <w:rFonts w:ascii="Garamond" w:hAnsi="Garamond"/>
                <w:sz w:val="26"/>
                <w:szCs w:val="26"/>
              </w:rPr>
            </w:pPr>
            <w:r w:rsidRPr="003D56E8">
              <w:rPr>
                <w:rFonts w:ascii="Garamond" w:hAnsi="Garamond"/>
                <w:sz w:val="26"/>
                <w:szCs w:val="26"/>
              </w:rPr>
              <w:t>Issue of RFI</w:t>
            </w:r>
          </w:p>
        </w:tc>
        <w:tc>
          <w:tcPr>
            <w:tcW w:w="4645" w:type="dxa"/>
            <w:vAlign w:val="center"/>
          </w:tcPr>
          <w:p w14:paraId="10BC8C3F" w14:textId="7C97BE85" w:rsidR="003D56E8" w:rsidRPr="003A3A25" w:rsidRDefault="00914D46" w:rsidP="00A80296">
            <w:pPr>
              <w:rPr>
                <w:rFonts w:ascii="Garamond" w:hAnsi="Garamond"/>
                <w:sz w:val="26"/>
                <w:szCs w:val="26"/>
              </w:rPr>
            </w:pPr>
            <w:r w:rsidRPr="003A3A25">
              <w:rPr>
                <w:rFonts w:ascii="Garamond" w:hAnsi="Garamond"/>
                <w:sz w:val="26"/>
                <w:szCs w:val="26"/>
              </w:rPr>
              <w:t>Friday</w:t>
            </w:r>
            <w:r w:rsidR="00CD1D1C" w:rsidRPr="003A3A25">
              <w:rPr>
                <w:rFonts w:ascii="Garamond" w:hAnsi="Garamond"/>
                <w:sz w:val="26"/>
                <w:szCs w:val="26"/>
              </w:rPr>
              <w:t xml:space="preserve">, </w:t>
            </w:r>
            <w:r w:rsidR="00237A02" w:rsidRPr="003A3A25">
              <w:rPr>
                <w:rFonts w:ascii="Garamond" w:hAnsi="Garamond"/>
                <w:sz w:val="26"/>
                <w:szCs w:val="26"/>
              </w:rPr>
              <w:t>July</w:t>
            </w:r>
            <w:r w:rsidR="00CD1D1C" w:rsidRPr="003A3A25">
              <w:rPr>
                <w:rFonts w:ascii="Garamond" w:hAnsi="Garamond"/>
                <w:sz w:val="26"/>
                <w:szCs w:val="26"/>
              </w:rPr>
              <w:t xml:space="preserve"> </w:t>
            </w:r>
            <w:r w:rsidR="00237A02" w:rsidRPr="003A3A25">
              <w:rPr>
                <w:rFonts w:ascii="Garamond" w:hAnsi="Garamond"/>
                <w:sz w:val="26"/>
                <w:szCs w:val="26"/>
              </w:rPr>
              <w:t>26</w:t>
            </w:r>
            <w:r w:rsidR="00CD1D1C" w:rsidRPr="003A3A25">
              <w:rPr>
                <w:rFonts w:ascii="Garamond" w:hAnsi="Garamond"/>
                <w:sz w:val="26"/>
                <w:szCs w:val="26"/>
              </w:rPr>
              <w:t>, 201</w:t>
            </w:r>
            <w:r w:rsidR="00237A02" w:rsidRPr="003A3A25">
              <w:rPr>
                <w:rFonts w:ascii="Garamond" w:hAnsi="Garamond"/>
                <w:sz w:val="26"/>
                <w:szCs w:val="26"/>
              </w:rPr>
              <w:t>9</w:t>
            </w:r>
          </w:p>
        </w:tc>
      </w:tr>
      <w:tr w:rsidR="00D20698" w:rsidRPr="003D56E8" w14:paraId="218331FD" w14:textId="77777777" w:rsidTr="003D56E8">
        <w:trPr>
          <w:trHeight w:val="288"/>
        </w:trPr>
        <w:tc>
          <w:tcPr>
            <w:tcW w:w="4655" w:type="dxa"/>
            <w:vAlign w:val="center"/>
          </w:tcPr>
          <w:p w14:paraId="4F997A6D" w14:textId="16D82764" w:rsidR="00D20698" w:rsidRPr="003D56E8" w:rsidRDefault="00D20698" w:rsidP="00A80296">
            <w:pPr>
              <w:rPr>
                <w:rFonts w:ascii="Garamond" w:hAnsi="Garamond"/>
                <w:sz w:val="26"/>
                <w:szCs w:val="26"/>
              </w:rPr>
            </w:pPr>
            <w:r>
              <w:rPr>
                <w:rFonts w:ascii="Garamond" w:hAnsi="Garamond"/>
                <w:sz w:val="26"/>
                <w:szCs w:val="26"/>
              </w:rPr>
              <w:t>Pre-Response Conference</w:t>
            </w:r>
          </w:p>
        </w:tc>
        <w:tc>
          <w:tcPr>
            <w:tcW w:w="4645" w:type="dxa"/>
            <w:vAlign w:val="center"/>
          </w:tcPr>
          <w:p w14:paraId="4DFA9717" w14:textId="27E79FB6" w:rsidR="00D20698" w:rsidRPr="003A3A25" w:rsidRDefault="00914D46" w:rsidP="00A80296">
            <w:pPr>
              <w:rPr>
                <w:rFonts w:ascii="Garamond" w:hAnsi="Garamond"/>
                <w:sz w:val="26"/>
                <w:szCs w:val="26"/>
              </w:rPr>
            </w:pPr>
            <w:r w:rsidRPr="003A3A25">
              <w:rPr>
                <w:rFonts w:ascii="Garamond" w:hAnsi="Garamond"/>
                <w:sz w:val="26"/>
                <w:szCs w:val="26"/>
              </w:rPr>
              <w:t>Friday, August 2, 2019</w:t>
            </w:r>
          </w:p>
        </w:tc>
      </w:tr>
      <w:tr w:rsidR="003D56E8" w:rsidRPr="003D56E8" w14:paraId="1294257A" w14:textId="77777777" w:rsidTr="003D56E8">
        <w:trPr>
          <w:trHeight w:val="288"/>
        </w:trPr>
        <w:tc>
          <w:tcPr>
            <w:tcW w:w="4655" w:type="dxa"/>
            <w:vAlign w:val="center"/>
          </w:tcPr>
          <w:p w14:paraId="098D02CF" w14:textId="77777777" w:rsidR="003D56E8" w:rsidRPr="003D56E8" w:rsidRDefault="003D56E8" w:rsidP="00A80296">
            <w:pPr>
              <w:rPr>
                <w:rFonts w:ascii="Garamond" w:hAnsi="Garamond"/>
                <w:sz w:val="26"/>
                <w:szCs w:val="26"/>
              </w:rPr>
            </w:pPr>
            <w:r w:rsidRPr="003D56E8">
              <w:rPr>
                <w:rFonts w:ascii="Garamond" w:hAnsi="Garamond"/>
                <w:sz w:val="26"/>
                <w:szCs w:val="26"/>
              </w:rPr>
              <w:t>Deadline to Submit Written Questions</w:t>
            </w:r>
          </w:p>
        </w:tc>
        <w:tc>
          <w:tcPr>
            <w:tcW w:w="4645" w:type="dxa"/>
            <w:vAlign w:val="center"/>
          </w:tcPr>
          <w:p w14:paraId="01B186FC" w14:textId="5F01F254" w:rsidR="003D56E8" w:rsidRPr="003A3A25" w:rsidRDefault="00237A02" w:rsidP="00A80296">
            <w:pPr>
              <w:rPr>
                <w:rFonts w:ascii="Garamond" w:hAnsi="Garamond"/>
                <w:sz w:val="26"/>
                <w:szCs w:val="26"/>
              </w:rPr>
            </w:pPr>
            <w:r w:rsidRPr="003A3A25">
              <w:rPr>
                <w:rFonts w:ascii="Garamond" w:hAnsi="Garamond"/>
                <w:sz w:val="26"/>
                <w:szCs w:val="26"/>
              </w:rPr>
              <w:t>Thursday</w:t>
            </w:r>
            <w:r w:rsidR="00CD1D1C" w:rsidRPr="003A3A25">
              <w:rPr>
                <w:rFonts w:ascii="Garamond" w:hAnsi="Garamond"/>
                <w:sz w:val="26"/>
                <w:szCs w:val="26"/>
              </w:rPr>
              <w:t xml:space="preserve">, </w:t>
            </w:r>
            <w:r w:rsidRPr="003A3A25">
              <w:rPr>
                <w:rFonts w:ascii="Garamond" w:hAnsi="Garamond"/>
                <w:sz w:val="26"/>
                <w:szCs w:val="26"/>
              </w:rPr>
              <w:t>August</w:t>
            </w:r>
            <w:r w:rsidR="00CD1D1C" w:rsidRPr="003A3A25">
              <w:rPr>
                <w:rFonts w:ascii="Garamond" w:hAnsi="Garamond"/>
                <w:sz w:val="26"/>
                <w:szCs w:val="26"/>
              </w:rPr>
              <w:t xml:space="preserve"> </w:t>
            </w:r>
            <w:r w:rsidR="00911C03" w:rsidRPr="003A3A25">
              <w:rPr>
                <w:rFonts w:ascii="Garamond" w:hAnsi="Garamond"/>
                <w:sz w:val="26"/>
                <w:szCs w:val="26"/>
              </w:rPr>
              <w:t>8</w:t>
            </w:r>
            <w:r w:rsidR="00CD1D1C" w:rsidRPr="003A3A25">
              <w:rPr>
                <w:rFonts w:ascii="Garamond" w:hAnsi="Garamond"/>
                <w:sz w:val="26"/>
                <w:szCs w:val="26"/>
              </w:rPr>
              <w:t>, 201</w:t>
            </w:r>
            <w:r w:rsidRPr="003A3A25">
              <w:rPr>
                <w:rFonts w:ascii="Garamond" w:hAnsi="Garamond"/>
                <w:sz w:val="26"/>
                <w:szCs w:val="26"/>
              </w:rPr>
              <w:t>9</w:t>
            </w:r>
          </w:p>
        </w:tc>
      </w:tr>
      <w:tr w:rsidR="003D56E8" w:rsidRPr="003D56E8" w14:paraId="33DC4D0B" w14:textId="77777777" w:rsidTr="003D56E8">
        <w:trPr>
          <w:trHeight w:val="288"/>
        </w:trPr>
        <w:tc>
          <w:tcPr>
            <w:tcW w:w="4655" w:type="dxa"/>
            <w:vAlign w:val="center"/>
          </w:tcPr>
          <w:p w14:paraId="0021FB3F" w14:textId="77777777" w:rsidR="003D56E8" w:rsidRPr="003D56E8" w:rsidRDefault="003D56E8" w:rsidP="00A80296">
            <w:pPr>
              <w:rPr>
                <w:rFonts w:ascii="Garamond" w:eastAsia="Arial Unicode MS" w:hAnsi="Garamond"/>
                <w:color w:val="000000"/>
                <w:sz w:val="26"/>
                <w:szCs w:val="26"/>
              </w:rPr>
            </w:pPr>
            <w:r w:rsidRPr="003D56E8">
              <w:rPr>
                <w:rFonts w:ascii="Garamond" w:hAnsi="Garamond"/>
                <w:sz w:val="26"/>
                <w:szCs w:val="26"/>
              </w:rPr>
              <w:t>Response to Written Questions</w:t>
            </w:r>
          </w:p>
        </w:tc>
        <w:tc>
          <w:tcPr>
            <w:tcW w:w="4645" w:type="dxa"/>
            <w:vAlign w:val="center"/>
          </w:tcPr>
          <w:p w14:paraId="32B06340" w14:textId="57160A12" w:rsidR="003D56E8" w:rsidRPr="003A3A25" w:rsidRDefault="00237A02" w:rsidP="00A80296">
            <w:pPr>
              <w:rPr>
                <w:rFonts w:ascii="Garamond" w:hAnsi="Garamond"/>
                <w:sz w:val="26"/>
                <w:szCs w:val="26"/>
              </w:rPr>
            </w:pPr>
            <w:r w:rsidRPr="003A3A25">
              <w:rPr>
                <w:rFonts w:ascii="Garamond" w:hAnsi="Garamond"/>
                <w:sz w:val="26"/>
                <w:szCs w:val="26"/>
              </w:rPr>
              <w:t>Thursday</w:t>
            </w:r>
            <w:r w:rsidR="00CD1D1C" w:rsidRPr="003A3A25">
              <w:rPr>
                <w:rFonts w:ascii="Garamond" w:hAnsi="Garamond"/>
                <w:sz w:val="26"/>
                <w:szCs w:val="26"/>
              </w:rPr>
              <w:t xml:space="preserve">, </w:t>
            </w:r>
            <w:r w:rsidRPr="003A3A25">
              <w:rPr>
                <w:rFonts w:ascii="Garamond" w:hAnsi="Garamond"/>
                <w:sz w:val="26"/>
                <w:szCs w:val="26"/>
              </w:rPr>
              <w:t>August</w:t>
            </w:r>
            <w:r w:rsidR="00CD1D1C" w:rsidRPr="003A3A25">
              <w:rPr>
                <w:rFonts w:ascii="Garamond" w:hAnsi="Garamond"/>
                <w:sz w:val="26"/>
                <w:szCs w:val="26"/>
              </w:rPr>
              <w:t xml:space="preserve"> </w:t>
            </w:r>
            <w:r w:rsidRPr="003A3A25">
              <w:rPr>
                <w:rFonts w:ascii="Garamond" w:hAnsi="Garamond"/>
                <w:sz w:val="26"/>
                <w:szCs w:val="26"/>
              </w:rPr>
              <w:t>1</w:t>
            </w:r>
            <w:r w:rsidR="00911C03" w:rsidRPr="003A3A25">
              <w:rPr>
                <w:rFonts w:ascii="Garamond" w:hAnsi="Garamond"/>
                <w:sz w:val="26"/>
                <w:szCs w:val="26"/>
              </w:rPr>
              <w:t>5</w:t>
            </w:r>
            <w:r w:rsidR="00CD1D1C" w:rsidRPr="003A3A25">
              <w:rPr>
                <w:rFonts w:ascii="Garamond" w:hAnsi="Garamond"/>
                <w:sz w:val="26"/>
                <w:szCs w:val="26"/>
              </w:rPr>
              <w:t>, 201</w:t>
            </w:r>
            <w:r w:rsidRPr="003A3A25">
              <w:rPr>
                <w:rFonts w:ascii="Garamond" w:hAnsi="Garamond"/>
                <w:sz w:val="26"/>
                <w:szCs w:val="26"/>
              </w:rPr>
              <w:t>9</w:t>
            </w:r>
          </w:p>
        </w:tc>
      </w:tr>
      <w:tr w:rsidR="003D56E8" w:rsidRPr="003D56E8" w14:paraId="77F48DDB" w14:textId="77777777" w:rsidTr="003D56E8">
        <w:trPr>
          <w:trHeight w:val="288"/>
        </w:trPr>
        <w:tc>
          <w:tcPr>
            <w:tcW w:w="4655" w:type="dxa"/>
            <w:vAlign w:val="center"/>
          </w:tcPr>
          <w:p w14:paraId="2584691A" w14:textId="77777777" w:rsidR="003D56E8" w:rsidRPr="003D56E8" w:rsidRDefault="003D56E8" w:rsidP="00A80296">
            <w:pPr>
              <w:rPr>
                <w:rFonts w:ascii="Garamond" w:hAnsi="Garamond"/>
                <w:sz w:val="26"/>
                <w:szCs w:val="26"/>
              </w:rPr>
            </w:pPr>
            <w:r w:rsidRPr="003D56E8">
              <w:rPr>
                <w:rFonts w:ascii="Garamond" w:hAnsi="Garamond"/>
                <w:sz w:val="26"/>
                <w:szCs w:val="26"/>
              </w:rPr>
              <w:t>Submission of Responses</w:t>
            </w:r>
          </w:p>
        </w:tc>
        <w:tc>
          <w:tcPr>
            <w:tcW w:w="4645" w:type="dxa"/>
            <w:vAlign w:val="center"/>
          </w:tcPr>
          <w:p w14:paraId="63C0D692" w14:textId="40CDA8CE" w:rsidR="003D56E8" w:rsidRPr="003A3A25" w:rsidRDefault="00237A02" w:rsidP="00A80296">
            <w:pPr>
              <w:rPr>
                <w:rFonts w:ascii="Garamond" w:hAnsi="Garamond"/>
                <w:sz w:val="26"/>
                <w:szCs w:val="26"/>
              </w:rPr>
            </w:pPr>
            <w:r w:rsidRPr="003A3A25">
              <w:rPr>
                <w:rFonts w:ascii="Garamond" w:hAnsi="Garamond"/>
                <w:sz w:val="26"/>
                <w:szCs w:val="26"/>
              </w:rPr>
              <w:t>Monday</w:t>
            </w:r>
            <w:r w:rsidR="00CD1D1C" w:rsidRPr="003A3A25">
              <w:rPr>
                <w:rFonts w:ascii="Garamond" w:hAnsi="Garamond"/>
                <w:sz w:val="26"/>
                <w:szCs w:val="26"/>
              </w:rPr>
              <w:t xml:space="preserve">, </w:t>
            </w:r>
            <w:r w:rsidRPr="003A3A25">
              <w:rPr>
                <w:rFonts w:ascii="Garamond" w:hAnsi="Garamond"/>
                <w:sz w:val="26"/>
                <w:szCs w:val="26"/>
              </w:rPr>
              <w:t>August</w:t>
            </w:r>
            <w:r w:rsidR="00CD1D1C" w:rsidRPr="003A3A25">
              <w:rPr>
                <w:rFonts w:ascii="Garamond" w:hAnsi="Garamond"/>
                <w:sz w:val="26"/>
                <w:szCs w:val="26"/>
              </w:rPr>
              <w:t xml:space="preserve"> </w:t>
            </w:r>
            <w:r w:rsidRPr="003A3A25">
              <w:rPr>
                <w:rFonts w:ascii="Garamond" w:hAnsi="Garamond"/>
                <w:sz w:val="26"/>
                <w:szCs w:val="26"/>
              </w:rPr>
              <w:t>26</w:t>
            </w:r>
            <w:r w:rsidR="00CD1D1C" w:rsidRPr="003A3A25">
              <w:rPr>
                <w:rFonts w:ascii="Garamond" w:hAnsi="Garamond"/>
                <w:sz w:val="26"/>
                <w:szCs w:val="26"/>
              </w:rPr>
              <w:t>, 2018</w:t>
            </w:r>
          </w:p>
        </w:tc>
      </w:tr>
    </w:tbl>
    <w:p w14:paraId="1370B36E" w14:textId="77777777" w:rsidR="003D56E8" w:rsidRPr="003D56E8" w:rsidRDefault="003D56E8" w:rsidP="003D56E8">
      <w:pPr>
        <w:rPr>
          <w:rFonts w:ascii="Garamond" w:hAnsi="Garamond" w:cs="Calibri"/>
          <w:sz w:val="26"/>
          <w:szCs w:val="26"/>
        </w:rPr>
      </w:pPr>
    </w:p>
    <w:sectPr w:rsidR="003D56E8" w:rsidRPr="003D56E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B703B" w14:textId="77777777" w:rsidR="002C2EE4" w:rsidRDefault="002C2EE4" w:rsidP="00D140D1">
      <w:r>
        <w:separator/>
      </w:r>
    </w:p>
  </w:endnote>
  <w:endnote w:type="continuationSeparator" w:id="0">
    <w:p w14:paraId="11C9F9D4" w14:textId="77777777" w:rsidR="002C2EE4" w:rsidRDefault="002C2EE4" w:rsidP="00D1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ECD7E" w14:textId="77777777" w:rsidR="00326D5C" w:rsidRDefault="00E968DB" w:rsidP="00D140D1">
    <w:pPr>
      <w:pStyle w:val="Footer"/>
      <w:jc w:val="right"/>
      <w:rPr>
        <w:rFonts w:ascii="Garamond" w:hAnsi="Garamond"/>
        <w:sz w:val="22"/>
        <w:szCs w:val="22"/>
      </w:rPr>
    </w:pPr>
    <w:r w:rsidRPr="00D140D1">
      <w:rPr>
        <w:rFonts w:ascii="Garamond" w:hAnsi="Garamond"/>
        <w:sz w:val="22"/>
        <w:szCs w:val="22"/>
      </w:rPr>
      <w:t xml:space="preserve"> Request for </w:t>
    </w:r>
    <w:r w:rsidRPr="005C2F42">
      <w:rPr>
        <w:rFonts w:ascii="Garamond" w:hAnsi="Garamond"/>
        <w:sz w:val="22"/>
        <w:szCs w:val="22"/>
      </w:rPr>
      <w:t xml:space="preserve">Information </w:t>
    </w:r>
  </w:p>
  <w:p w14:paraId="68BB319E" w14:textId="60BCC2BD" w:rsidR="00E968DB" w:rsidRPr="00D140D1" w:rsidRDefault="00326D5C" w:rsidP="00D140D1">
    <w:pPr>
      <w:pStyle w:val="Footer"/>
      <w:jc w:val="right"/>
      <w:rPr>
        <w:rFonts w:ascii="Garamond" w:hAnsi="Garamond"/>
        <w:sz w:val="22"/>
        <w:szCs w:val="22"/>
      </w:rPr>
    </w:pPr>
    <w:r w:rsidRPr="00326D5C">
      <w:rPr>
        <w:rFonts w:ascii="Garamond" w:hAnsi="Garamond"/>
        <w:sz w:val="22"/>
        <w:szCs w:val="22"/>
      </w:rPr>
      <w:t>20-030</w:t>
    </w:r>
    <w:r w:rsidR="00E968DB" w:rsidRPr="00326D5C">
      <w:rPr>
        <w:rFonts w:ascii="Garamond" w:hAnsi="Garamond"/>
        <w:sz w:val="22"/>
        <w:szCs w:val="22"/>
      </w:rPr>
      <w:t xml:space="preserve"> </w:t>
    </w:r>
    <w:r w:rsidR="00E968DB" w:rsidRPr="005C2F42">
      <w:rPr>
        <w:rFonts w:ascii="Garamond" w:hAnsi="Garamond"/>
        <w:sz w:val="22"/>
        <w:szCs w:val="22"/>
      </w:rPr>
      <w:t xml:space="preserve">- </w:t>
    </w:r>
    <w:sdt>
      <w:sdtPr>
        <w:rPr>
          <w:rFonts w:ascii="Garamond" w:hAnsi="Garamond"/>
          <w:sz w:val="22"/>
          <w:szCs w:val="22"/>
        </w:rPr>
        <w:id w:val="-1492628051"/>
        <w:docPartObj>
          <w:docPartGallery w:val="Page Numbers (Bottom of Page)"/>
          <w:docPartUnique/>
        </w:docPartObj>
      </w:sdtPr>
      <w:sdtEndPr/>
      <w:sdtContent>
        <w:sdt>
          <w:sdtPr>
            <w:rPr>
              <w:rFonts w:ascii="Garamond" w:hAnsi="Garamond"/>
              <w:sz w:val="22"/>
              <w:szCs w:val="22"/>
            </w:rPr>
            <w:id w:val="-1769616900"/>
            <w:docPartObj>
              <w:docPartGallery w:val="Page Numbers (Top of Page)"/>
              <w:docPartUnique/>
            </w:docPartObj>
          </w:sdtPr>
          <w:sdtEndPr/>
          <w:sdtContent>
            <w:r w:rsidR="00E968DB" w:rsidRPr="005C2F42">
              <w:rPr>
                <w:rFonts w:ascii="Garamond" w:hAnsi="Garamond"/>
                <w:sz w:val="22"/>
                <w:szCs w:val="22"/>
              </w:rPr>
              <w:t xml:space="preserve">Page </w:t>
            </w:r>
            <w:r w:rsidR="00E968DB" w:rsidRPr="005C2F42">
              <w:rPr>
                <w:rFonts w:ascii="Garamond" w:hAnsi="Garamond"/>
                <w:b/>
                <w:bCs/>
                <w:sz w:val="22"/>
                <w:szCs w:val="22"/>
              </w:rPr>
              <w:fldChar w:fldCharType="begin"/>
            </w:r>
            <w:r w:rsidR="00E968DB" w:rsidRPr="005C2F42">
              <w:rPr>
                <w:rFonts w:ascii="Garamond" w:hAnsi="Garamond"/>
                <w:b/>
                <w:bCs/>
                <w:sz w:val="22"/>
                <w:szCs w:val="22"/>
              </w:rPr>
              <w:instrText xml:space="preserve"> PAGE </w:instrText>
            </w:r>
            <w:r w:rsidR="00E968DB" w:rsidRPr="005C2F42">
              <w:rPr>
                <w:rFonts w:ascii="Garamond" w:hAnsi="Garamond"/>
                <w:b/>
                <w:bCs/>
                <w:sz w:val="22"/>
                <w:szCs w:val="22"/>
              </w:rPr>
              <w:fldChar w:fldCharType="separate"/>
            </w:r>
            <w:r w:rsidR="000C57E1">
              <w:rPr>
                <w:rFonts w:ascii="Garamond" w:hAnsi="Garamond"/>
                <w:b/>
                <w:bCs/>
                <w:noProof/>
                <w:sz w:val="22"/>
                <w:szCs w:val="22"/>
              </w:rPr>
              <w:t>9</w:t>
            </w:r>
            <w:r w:rsidR="00E968DB" w:rsidRPr="005C2F42">
              <w:rPr>
                <w:rFonts w:ascii="Garamond" w:hAnsi="Garamond"/>
                <w:b/>
                <w:bCs/>
                <w:sz w:val="22"/>
                <w:szCs w:val="22"/>
              </w:rPr>
              <w:fldChar w:fldCharType="end"/>
            </w:r>
            <w:r w:rsidR="00E968DB" w:rsidRPr="005C2F42">
              <w:rPr>
                <w:rFonts w:ascii="Garamond" w:hAnsi="Garamond"/>
                <w:sz w:val="22"/>
                <w:szCs w:val="22"/>
              </w:rPr>
              <w:t xml:space="preserve"> of </w:t>
            </w:r>
            <w:r w:rsidR="00E968DB" w:rsidRPr="005C2F42">
              <w:rPr>
                <w:rFonts w:ascii="Garamond" w:hAnsi="Garamond"/>
                <w:b/>
                <w:bCs/>
                <w:sz w:val="22"/>
                <w:szCs w:val="22"/>
              </w:rPr>
              <w:fldChar w:fldCharType="begin"/>
            </w:r>
            <w:r w:rsidR="00E968DB" w:rsidRPr="005C2F42">
              <w:rPr>
                <w:rFonts w:ascii="Garamond" w:hAnsi="Garamond"/>
                <w:b/>
                <w:bCs/>
                <w:sz w:val="22"/>
                <w:szCs w:val="22"/>
              </w:rPr>
              <w:instrText xml:space="preserve"> NUMPAGES  </w:instrText>
            </w:r>
            <w:r w:rsidR="00E968DB" w:rsidRPr="005C2F42">
              <w:rPr>
                <w:rFonts w:ascii="Garamond" w:hAnsi="Garamond"/>
                <w:b/>
                <w:bCs/>
                <w:sz w:val="22"/>
                <w:szCs w:val="22"/>
              </w:rPr>
              <w:fldChar w:fldCharType="separate"/>
            </w:r>
            <w:r w:rsidR="000C57E1">
              <w:rPr>
                <w:rFonts w:ascii="Garamond" w:hAnsi="Garamond"/>
                <w:b/>
                <w:bCs/>
                <w:noProof/>
                <w:sz w:val="22"/>
                <w:szCs w:val="22"/>
              </w:rPr>
              <w:t>9</w:t>
            </w:r>
            <w:r w:rsidR="00E968DB" w:rsidRPr="005C2F42">
              <w:rPr>
                <w:rFonts w:ascii="Garamond" w:hAnsi="Garamond"/>
                <w:b/>
                <w:bCs/>
                <w:sz w:val="22"/>
                <w:szCs w:val="22"/>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98542" w14:textId="77777777" w:rsidR="002C2EE4" w:rsidRDefault="002C2EE4" w:rsidP="00D140D1">
      <w:r>
        <w:separator/>
      </w:r>
    </w:p>
  </w:footnote>
  <w:footnote w:type="continuationSeparator" w:id="0">
    <w:p w14:paraId="72CCF516" w14:textId="77777777" w:rsidR="002C2EE4" w:rsidRDefault="002C2EE4" w:rsidP="00D14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07DAA"/>
    <w:multiLevelType w:val="hybridMultilevel"/>
    <w:tmpl w:val="6226A7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B0AF1"/>
    <w:multiLevelType w:val="hybridMultilevel"/>
    <w:tmpl w:val="2A12544E"/>
    <w:lvl w:ilvl="0" w:tplc="9E964E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218B5"/>
    <w:multiLevelType w:val="hybridMultilevel"/>
    <w:tmpl w:val="FA902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E0AAC"/>
    <w:multiLevelType w:val="multilevel"/>
    <w:tmpl w:val="612065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824809"/>
    <w:multiLevelType w:val="hybridMultilevel"/>
    <w:tmpl w:val="1DF224E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317015"/>
    <w:multiLevelType w:val="hybridMultilevel"/>
    <w:tmpl w:val="38DA7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A715D2"/>
    <w:multiLevelType w:val="hybridMultilevel"/>
    <w:tmpl w:val="A806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9634E"/>
    <w:multiLevelType w:val="hybridMultilevel"/>
    <w:tmpl w:val="14D6C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62759"/>
    <w:multiLevelType w:val="hybridMultilevel"/>
    <w:tmpl w:val="AF3C292A"/>
    <w:lvl w:ilvl="0" w:tplc="7E6A2B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3E15F2"/>
    <w:multiLevelType w:val="hybridMultilevel"/>
    <w:tmpl w:val="B3A2E0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B7A2F"/>
    <w:multiLevelType w:val="hybridMultilevel"/>
    <w:tmpl w:val="FD0C5E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4C62F0"/>
    <w:multiLevelType w:val="hybridMultilevel"/>
    <w:tmpl w:val="15A83628"/>
    <w:lvl w:ilvl="0" w:tplc="2D4C4AF4">
      <w:start w:val="1"/>
      <w:numFmt w:val="decimal"/>
      <w:lvlText w:val="%1."/>
      <w:lvlJc w:val="left"/>
      <w:pPr>
        <w:ind w:left="720" w:hanging="360"/>
      </w:pPr>
      <w:rPr>
        <w:rFonts w:ascii="Garamond" w:eastAsia="Times New Roman" w:hAnsi="Garamond" w:cs="Calibri"/>
        <w:b w:val="0"/>
      </w:rPr>
    </w:lvl>
    <w:lvl w:ilvl="1" w:tplc="211EEDC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90BD1"/>
    <w:multiLevelType w:val="hybridMultilevel"/>
    <w:tmpl w:val="FE12A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8F562E"/>
    <w:multiLevelType w:val="hybridMultilevel"/>
    <w:tmpl w:val="CD7C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4E6F74"/>
    <w:multiLevelType w:val="hybridMultilevel"/>
    <w:tmpl w:val="0154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D52B1D"/>
    <w:multiLevelType w:val="hybridMultilevel"/>
    <w:tmpl w:val="07F0D81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A36CE6"/>
    <w:multiLevelType w:val="hybridMultilevel"/>
    <w:tmpl w:val="634602A4"/>
    <w:lvl w:ilvl="0" w:tplc="A0EE64A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D6BB8"/>
    <w:multiLevelType w:val="hybridMultilevel"/>
    <w:tmpl w:val="0536460E"/>
    <w:lvl w:ilvl="0" w:tplc="41E095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3B1079"/>
    <w:multiLevelType w:val="hybridMultilevel"/>
    <w:tmpl w:val="2ACAF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B30C1"/>
    <w:multiLevelType w:val="hybridMultilevel"/>
    <w:tmpl w:val="34FE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844ECA"/>
    <w:multiLevelType w:val="multilevel"/>
    <w:tmpl w:val="A8E01788"/>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val="0"/>
      </w:rPr>
    </w:lvl>
    <w:lvl w:ilvl="2">
      <w:start w:val="1"/>
      <w:numFmt w:val="decimal"/>
      <w:pStyle w:val="Heading3"/>
      <w:lvlText w:val="%3."/>
      <w:lvlJc w:val="left"/>
      <w:pPr>
        <w:ind w:left="1440" w:firstLine="0"/>
      </w:pPr>
      <w:rPr>
        <w:rFonts w:ascii="Times New Roman" w:hAnsi="Times New Roman" w:cs="Times New Roman" w:hint="default"/>
        <w:i w:val="0"/>
        <w:color w:val="auto"/>
        <w:sz w:val="22"/>
        <w:szCs w:val="22"/>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rPr>
        <w:color w:val="auto"/>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1" w15:restartNumberingAfterBreak="0">
    <w:nsid w:val="645B401F"/>
    <w:multiLevelType w:val="hybridMultilevel"/>
    <w:tmpl w:val="2C82C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604D8C"/>
    <w:multiLevelType w:val="hybridMultilevel"/>
    <w:tmpl w:val="1FC05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F77C08"/>
    <w:multiLevelType w:val="hybridMultilevel"/>
    <w:tmpl w:val="323EC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755661"/>
    <w:multiLevelType w:val="hybridMultilevel"/>
    <w:tmpl w:val="290E5AE0"/>
    <w:lvl w:ilvl="0" w:tplc="B89CD38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91E6B"/>
    <w:multiLevelType w:val="hybridMultilevel"/>
    <w:tmpl w:val="2EC46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2"/>
  </w:num>
  <w:num w:numId="4">
    <w:abstractNumId w:val="13"/>
  </w:num>
  <w:num w:numId="5">
    <w:abstractNumId w:val="14"/>
  </w:num>
  <w:num w:numId="6">
    <w:abstractNumId w:val="2"/>
  </w:num>
  <w:num w:numId="7">
    <w:abstractNumId w:val="7"/>
  </w:num>
  <w:num w:numId="8">
    <w:abstractNumId w:val="11"/>
  </w:num>
  <w:num w:numId="9">
    <w:abstractNumId w:val="24"/>
  </w:num>
  <w:num w:numId="10">
    <w:abstractNumId w:val="9"/>
  </w:num>
  <w:num w:numId="11">
    <w:abstractNumId w:val="16"/>
  </w:num>
  <w:num w:numId="12">
    <w:abstractNumId w:val="5"/>
  </w:num>
  <w:num w:numId="13">
    <w:abstractNumId w:val="8"/>
  </w:num>
  <w:num w:numId="14">
    <w:abstractNumId w:val="19"/>
  </w:num>
  <w:num w:numId="15">
    <w:abstractNumId w:val="6"/>
  </w:num>
  <w:num w:numId="16">
    <w:abstractNumId w:val="15"/>
  </w:num>
  <w:num w:numId="17">
    <w:abstractNumId w:val="23"/>
  </w:num>
  <w:num w:numId="18">
    <w:abstractNumId w:val="10"/>
  </w:num>
  <w:num w:numId="19">
    <w:abstractNumId w:val="22"/>
  </w:num>
  <w:num w:numId="20">
    <w:abstractNumId w:val="3"/>
  </w:num>
  <w:num w:numId="21">
    <w:abstractNumId w:val="0"/>
  </w:num>
  <w:num w:numId="22">
    <w:abstractNumId w:val="4"/>
  </w:num>
  <w:num w:numId="23">
    <w:abstractNumId w:val="18"/>
  </w:num>
  <w:num w:numId="24">
    <w:abstractNumId w:val="21"/>
  </w:num>
  <w:num w:numId="25">
    <w:abstractNumId w:val="2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andon-Friedman, David C">
    <w15:presenceInfo w15:providerId="AD" w15:userId="S-1-5-21-1188002988-1839600294-1093625069-133548"/>
  </w15:person>
  <w15:person w15:author="Blake Emmerson">
    <w15:presenceInfo w15:providerId="Windows Live" w15:userId="2d66b136a66830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0D1"/>
    <w:rsid w:val="00013799"/>
    <w:rsid w:val="00013DC1"/>
    <w:rsid w:val="00015F56"/>
    <w:rsid w:val="000163A3"/>
    <w:rsid w:val="0001791D"/>
    <w:rsid w:val="00027B37"/>
    <w:rsid w:val="00036186"/>
    <w:rsid w:val="0004000D"/>
    <w:rsid w:val="00054919"/>
    <w:rsid w:val="00066917"/>
    <w:rsid w:val="00084AF8"/>
    <w:rsid w:val="00091734"/>
    <w:rsid w:val="00094862"/>
    <w:rsid w:val="000951CE"/>
    <w:rsid w:val="000A7D88"/>
    <w:rsid w:val="000B1B7C"/>
    <w:rsid w:val="000B63ED"/>
    <w:rsid w:val="000B6AC3"/>
    <w:rsid w:val="000C57E1"/>
    <w:rsid w:val="000D0639"/>
    <w:rsid w:val="000D326F"/>
    <w:rsid w:val="00103FB7"/>
    <w:rsid w:val="00106859"/>
    <w:rsid w:val="00112CCB"/>
    <w:rsid w:val="00122263"/>
    <w:rsid w:val="00123E4C"/>
    <w:rsid w:val="0013358C"/>
    <w:rsid w:val="00146BE2"/>
    <w:rsid w:val="00153F77"/>
    <w:rsid w:val="00157766"/>
    <w:rsid w:val="00167D68"/>
    <w:rsid w:val="001841C3"/>
    <w:rsid w:val="001A6790"/>
    <w:rsid w:val="001C5B9C"/>
    <w:rsid w:val="001D6485"/>
    <w:rsid w:val="001E1376"/>
    <w:rsid w:val="001E5930"/>
    <w:rsid w:val="002179DF"/>
    <w:rsid w:val="00237927"/>
    <w:rsid w:val="00237A02"/>
    <w:rsid w:val="0025057C"/>
    <w:rsid w:val="00255C5D"/>
    <w:rsid w:val="002621AD"/>
    <w:rsid w:val="00265183"/>
    <w:rsid w:val="002707B8"/>
    <w:rsid w:val="00273BF1"/>
    <w:rsid w:val="002923D5"/>
    <w:rsid w:val="00292A9E"/>
    <w:rsid w:val="002931E9"/>
    <w:rsid w:val="002A18A7"/>
    <w:rsid w:val="002C2EE4"/>
    <w:rsid w:val="002E2577"/>
    <w:rsid w:val="002E3C70"/>
    <w:rsid w:val="002E45DF"/>
    <w:rsid w:val="002E53AE"/>
    <w:rsid w:val="00304C41"/>
    <w:rsid w:val="00326D5C"/>
    <w:rsid w:val="00335330"/>
    <w:rsid w:val="003702B4"/>
    <w:rsid w:val="00371BAC"/>
    <w:rsid w:val="0037393D"/>
    <w:rsid w:val="00377428"/>
    <w:rsid w:val="0038018E"/>
    <w:rsid w:val="00397305"/>
    <w:rsid w:val="003A3A25"/>
    <w:rsid w:val="003B3A38"/>
    <w:rsid w:val="003C4136"/>
    <w:rsid w:val="003C72FE"/>
    <w:rsid w:val="003D0065"/>
    <w:rsid w:val="003D08C0"/>
    <w:rsid w:val="003D56E8"/>
    <w:rsid w:val="003E7BED"/>
    <w:rsid w:val="003F2F03"/>
    <w:rsid w:val="003F6E05"/>
    <w:rsid w:val="00401FCD"/>
    <w:rsid w:val="00424056"/>
    <w:rsid w:val="004343E3"/>
    <w:rsid w:val="00441739"/>
    <w:rsid w:val="00443B9C"/>
    <w:rsid w:val="004456C6"/>
    <w:rsid w:val="00462D33"/>
    <w:rsid w:val="00465E5C"/>
    <w:rsid w:val="004771D7"/>
    <w:rsid w:val="00495EC1"/>
    <w:rsid w:val="004B1144"/>
    <w:rsid w:val="004C717B"/>
    <w:rsid w:val="004D019F"/>
    <w:rsid w:val="004F76B2"/>
    <w:rsid w:val="0052030C"/>
    <w:rsid w:val="005220C4"/>
    <w:rsid w:val="00532FB5"/>
    <w:rsid w:val="00551359"/>
    <w:rsid w:val="005533BC"/>
    <w:rsid w:val="00563D79"/>
    <w:rsid w:val="0057631B"/>
    <w:rsid w:val="0058113D"/>
    <w:rsid w:val="00586159"/>
    <w:rsid w:val="005951F3"/>
    <w:rsid w:val="005A027A"/>
    <w:rsid w:val="005A5B52"/>
    <w:rsid w:val="005C2F42"/>
    <w:rsid w:val="005C3A98"/>
    <w:rsid w:val="005C7031"/>
    <w:rsid w:val="005D4BAA"/>
    <w:rsid w:val="005F1877"/>
    <w:rsid w:val="005F54AB"/>
    <w:rsid w:val="006000A6"/>
    <w:rsid w:val="0061020D"/>
    <w:rsid w:val="00620253"/>
    <w:rsid w:val="00622A4C"/>
    <w:rsid w:val="00631350"/>
    <w:rsid w:val="006338EC"/>
    <w:rsid w:val="006554C4"/>
    <w:rsid w:val="00661658"/>
    <w:rsid w:val="0066559E"/>
    <w:rsid w:val="00680BAD"/>
    <w:rsid w:val="00683E72"/>
    <w:rsid w:val="00696FD4"/>
    <w:rsid w:val="006A0464"/>
    <w:rsid w:val="006B1C84"/>
    <w:rsid w:val="006B7682"/>
    <w:rsid w:val="006F1C3C"/>
    <w:rsid w:val="006F68F4"/>
    <w:rsid w:val="00711F17"/>
    <w:rsid w:val="00731F70"/>
    <w:rsid w:val="00740391"/>
    <w:rsid w:val="00741187"/>
    <w:rsid w:val="00741D22"/>
    <w:rsid w:val="0074435A"/>
    <w:rsid w:val="0074478C"/>
    <w:rsid w:val="007457EF"/>
    <w:rsid w:val="007464FD"/>
    <w:rsid w:val="0076033C"/>
    <w:rsid w:val="00762611"/>
    <w:rsid w:val="00765E99"/>
    <w:rsid w:val="00773181"/>
    <w:rsid w:val="007858F0"/>
    <w:rsid w:val="0078649A"/>
    <w:rsid w:val="00786A34"/>
    <w:rsid w:val="00795B84"/>
    <w:rsid w:val="00795CCE"/>
    <w:rsid w:val="007A20C1"/>
    <w:rsid w:val="007B1BF4"/>
    <w:rsid w:val="007C4FEC"/>
    <w:rsid w:val="007D3508"/>
    <w:rsid w:val="007E6F7D"/>
    <w:rsid w:val="007E7079"/>
    <w:rsid w:val="008004F7"/>
    <w:rsid w:val="008012BF"/>
    <w:rsid w:val="00805529"/>
    <w:rsid w:val="00816B27"/>
    <w:rsid w:val="00816E3E"/>
    <w:rsid w:val="00832D13"/>
    <w:rsid w:val="00834C8D"/>
    <w:rsid w:val="00834E96"/>
    <w:rsid w:val="00880F7D"/>
    <w:rsid w:val="00883004"/>
    <w:rsid w:val="008A5A2B"/>
    <w:rsid w:val="008B729F"/>
    <w:rsid w:val="008C6898"/>
    <w:rsid w:val="008E20CB"/>
    <w:rsid w:val="008F0419"/>
    <w:rsid w:val="008F2584"/>
    <w:rsid w:val="008F3057"/>
    <w:rsid w:val="008F441F"/>
    <w:rsid w:val="008F4467"/>
    <w:rsid w:val="008F77AD"/>
    <w:rsid w:val="009009A1"/>
    <w:rsid w:val="00911C03"/>
    <w:rsid w:val="00914D46"/>
    <w:rsid w:val="00915407"/>
    <w:rsid w:val="009161DF"/>
    <w:rsid w:val="0091622F"/>
    <w:rsid w:val="00923633"/>
    <w:rsid w:val="009278DA"/>
    <w:rsid w:val="00934913"/>
    <w:rsid w:val="00941219"/>
    <w:rsid w:val="00942753"/>
    <w:rsid w:val="00947911"/>
    <w:rsid w:val="009763B8"/>
    <w:rsid w:val="00976DD4"/>
    <w:rsid w:val="00993357"/>
    <w:rsid w:val="009A3DBD"/>
    <w:rsid w:val="009A5BDB"/>
    <w:rsid w:val="009B7CF2"/>
    <w:rsid w:val="009C63D6"/>
    <w:rsid w:val="009E3C26"/>
    <w:rsid w:val="00A07682"/>
    <w:rsid w:val="00A11B96"/>
    <w:rsid w:val="00A176A8"/>
    <w:rsid w:val="00A24D28"/>
    <w:rsid w:val="00A26E03"/>
    <w:rsid w:val="00A3021D"/>
    <w:rsid w:val="00A3147E"/>
    <w:rsid w:val="00A3452B"/>
    <w:rsid w:val="00A40955"/>
    <w:rsid w:val="00A47B1F"/>
    <w:rsid w:val="00A61DB6"/>
    <w:rsid w:val="00A62F0E"/>
    <w:rsid w:val="00A65A25"/>
    <w:rsid w:val="00A80296"/>
    <w:rsid w:val="00AA393B"/>
    <w:rsid w:val="00AA3CA1"/>
    <w:rsid w:val="00AB1F33"/>
    <w:rsid w:val="00AB4908"/>
    <w:rsid w:val="00AB49AC"/>
    <w:rsid w:val="00AC2A5D"/>
    <w:rsid w:val="00AD6180"/>
    <w:rsid w:val="00AD7A7E"/>
    <w:rsid w:val="00AE5D26"/>
    <w:rsid w:val="00B01F1C"/>
    <w:rsid w:val="00B03B32"/>
    <w:rsid w:val="00B252F2"/>
    <w:rsid w:val="00B3749D"/>
    <w:rsid w:val="00B5101E"/>
    <w:rsid w:val="00B6039F"/>
    <w:rsid w:val="00B6134A"/>
    <w:rsid w:val="00B62710"/>
    <w:rsid w:val="00B70343"/>
    <w:rsid w:val="00B713FA"/>
    <w:rsid w:val="00B7687E"/>
    <w:rsid w:val="00B813EF"/>
    <w:rsid w:val="00BD13FE"/>
    <w:rsid w:val="00C0328D"/>
    <w:rsid w:val="00C07A49"/>
    <w:rsid w:val="00C134DA"/>
    <w:rsid w:val="00C2492B"/>
    <w:rsid w:val="00C44FCD"/>
    <w:rsid w:val="00C47B36"/>
    <w:rsid w:val="00C87A41"/>
    <w:rsid w:val="00C97666"/>
    <w:rsid w:val="00CB6581"/>
    <w:rsid w:val="00CD1D1C"/>
    <w:rsid w:val="00CE442F"/>
    <w:rsid w:val="00CE4A06"/>
    <w:rsid w:val="00CF336F"/>
    <w:rsid w:val="00D0008F"/>
    <w:rsid w:val="00D008CA"/>
    <w:rsid w:val="00D140D1"/>
    <w:rsid w:val="00D20698"/>
    <w:rsid w:val="00D32586"/>
    <w:rsid w:val="00D42B93"/>
    <w:rsid w:val="00D51CD3"/>
    <w:rsid w:val="00D52B8C"/>
    <w:rsid w:val="00D65735"/>
    <w:rsid w:val="00D82673"/>
    <w:rsid w:val="00D855A0"/>
    <w:rsid w:val="00D85B6D"/>
    <w:rsid w:val="00D86351"/>
    <w:rsid w:val="00D91956"/>
    <w:rsid w:val="00D91F60"/>
    <w:rsid w:val="00DA088D"/>
    <w:rsid w:val="00DB11F3"/>
    <w:rsid w:val="00DB28B9"/>
    <w:rsid w:val="00DC35AF"/>
    <w:rsid w:val="00DD5D7A"/>
    <w:rsid w:val="00DE3FC6"/>
    <w:rsid w:val="00DF08DD"/>
    <w:rsid w:val="00DF1F3D"/>
    <w:rsid w:val="00DF7312"/>
    <w:rsid w:val="00E06693"/>
    <w:rsid w:val="00E12FDA"/>
    <w:rsid w:val="00E21290"/>
    <w:rsid w:val="00E31EE2"/>
    <w:rsid w:val="00E36B31"/>
    <w:rsid w:val="00E46BB7"/>
    <w:rsid w:val="00E5142B"/>
    <w:rsid w:val="00E6262F"/>
    <w:rsid w:val="00E840C6"/>
    <w:rsid w:val="00E92AA5"/>
    <w:rsid w:val="00E968DB"/>
    <w:rsid w:val="00EA1319"/>
    <w:rsid w:val="00EA2685"/>
    <w:rsid w:val="00ED27DE"/>
    <w:rsid w:val="00EE03E0"/>
    <w:rsid w:val="00EE22F2"/>
    <w:rsid w:val="00EE5A4B"/>
    <w:rsid w:val="00F12DD8"/>
    <w:rsid w:val="00F2548C"/>
    <w:rsid w:val="00F4411E"/>
    <w:rsid w:val="00F527C2"/>
    <w:rsid w:val="00F630DD"/>
    <w:rsid w:val="00F95E67"/>
    <w:rsid w:val="00F97DFE"/>
    <w:rsid w:val="00FB1787"/>
    <w:rsid w:val="00FE04E5"/>
    <w:rsid w:val="00FE3048"/>
    <w:rsid w:val="00FE57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2455F2"/>
  <w15:chartTrackingRefBased/>
  <w15:docId w15:val="{49D6656D-1070-4C54-AF93-A0F8AAF8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E05"/>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C47B36"/>
    <w:pPr>
      <w:keepNext/>
      <w:keepLines/>
      <w:numPr>
        <w:numId w:val="25"/>
      </w:numPr>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C47B36"/>
    <w:pPr>
      <w:keepNext/>
      <w:keepLines/>
      <w:numPr>
        <w:ilvl w:val="1"/>
        <w:numId w:val="25"/>
      </w:numPr>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C47B36"/>
    <w:pPr>
      <w:keepNext/>
      <w:keepLines/>
      <w:numPr>
        <w:ilvl w:val="2"/>
        <w:numId w:val="25"/>
      </w:numPr>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unhideWhenUsed/>
    <w:qFormat/>
    <w:rsid w:val="00C47B36"/>
    <w:pPr>
      <w:keepNext/>
      <w:keepLines/>
      <w:numPr>
        <w:ilvl w:val="3"/>
        <w:numId w:val="25"/>
      </w:numPr>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paragraph" w:styleId="Heading5">
    <w:name w:val="heading 5"/>
    <w:basedOn w:val="Normal"/>
    <w:next w:val="Normal"/>
    <w:link w:val="Heading5Char"/>
    <w:uiPriority w:val="9"/>
    <w:unhideWhenUsed/>
    <w:qFormat/>
    <w:rsid w:val="00C47B36"/>
    <w:pPr>
      <w:keepNext/>
      <w:keepLines/>
      <w:numPr>
        <w:ilvl w:val="4"/>
        <w:numId w:val="25"/>
      </w:numPr>
      <w:spacing w:before="40" w:line="259" w:lineRule="auto"/>
      <w:outlineLvl w:val="4"/>
    </w:pPr>
    <w:rPr>
      <w:rFonts w:asciiTheme="majorHAnsi" w:eastAsiaTheme="majorEastAsia" w:hAnsiTheme="majorHAnsi" w:cstheme="majorBidi"/>
      <w:color w:val="2F5496" w:themeColor="accent1" w:themeShade="BF"/>
      <w:sz w:val="22"/>
      <w:szCs w:val="22"/>
      <w:lang w:eastAsia="en-US"/>
    </w:rPr>
  </w:style>
  <w:style w:type="paragraph" w:styleId="Heading6">
    <w:name w:val="heading 6"/>
    <w:basedOn w:val="Normal"/>
    <w:next w:val="Normal"/>
    <w:link w:val="Heading6Char"/>
    <w:uiPriority w:val="9"/>
    <w:unhideWhenUsed/>
    <w:qFormat/>
    <w:rsid w:val="00C47B36"/>
    <w:pPr>
      <w:keepNext/>
      <w:keepLines/>
      <w:numPr>
        <w:ilvl w:val="5"/>
        <w:numId w:val="25"/>
      </w:numPr>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paragraph" w:styleId="Heading7">
    <w:name w:val="heading 7"/>
    <w:basedOn w:val="Normal"/>
    <w:next w:val="Normal"/>
    <w:link w:val="Heading7Char"/>
    <w:uiPriority w:val="9"/>
    <w:semiHidden/>
    <w:unhideWhenUsed/>
    <w:qFormat/>
    <w:rsid w:val="00C47B36"/>
    <w:pPr>
      <w:keepNext/>
      <w:keepLines/>
      <w:numPr>
        <w:ilvl w:val="6"/>
        <w:numId w:val="25"/>
      </w:numPr>
      <w:spacing w:before="40" w:line="259" w:lineRule="auto"/>
      <w:outlineLvl w:val="6"/>
    </w:pPr>
    <w:rPr>
      <w:rFonts w:asciiTheme="majorHAnsi" w:eastAsiaTheme="majorEastAsia" w:hAnsiTheme="majorHAnsi" w:cstheme="majorBidi"/>
      <w:i/>
      <w:iCs/>
      <w:color w:val="1F3763" w:themeColor="accent1" w:themeShade="7F"/>
      <w:sz w:val="22"/>
      <w:szCs w:val="22"/>
      <w:lang w:eastAsia="en-US"/>
    </w:rPr>
  </w:style>
  <w:style w:type="paragraph" w:styleId="Heading8">
    <w:name w:val="heading 8"/>
    <w:basedOn w:val="Normal"/>
    <w:next w:val="Normal"/>
    <w:link w:val="Heading8Char"/>
    <w:uiPriority w:val="9"/>
    <w:semiHidden/>
    <w:unhideWhenUsed/>
    <w:qFormat/>
    <w:rsid w:val="00C47B36"/>
    <w:pPr>
      <w:keepNext/>
      <w:keepLines/>
      <w:numPr>
        <w:ilvl w:val="7"/>
        <w:numId w:val="25"/>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7B36"/>
    <w:pPr>
      <w:keepNext/>
      <w:keepLines/>
      <w:numPr>
        <w:ilvl w:val="8"/>
        <w:numId w:val="25"/>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40D1"/>
    <w:rPr>
      <w:sz w:val="16"/>
      <w:szCs w:val="16"/>
    </w:rPr>
  </w:style>
  <w:style w:type="paragraph" w:styleId="CommentText">
    <w:name w:val="annotation text"/>
    <w:basedOn w:val="Normal"/>
    <w:link w:val="CommentTextChar"/>
    <w:uiPriority w:val="99"/>
    <w:unhideWhenUsed/>
    <w:rsid w:val="00D140D1"/>
    <w:pPr>
      <w:widowControl w:val="0"/>
    </w:pPr>
    <w:rPr>
      <w:rFonts w:ascii="Courier" w:hAnsi="Courier"/>
      <w:sz w:val="20"/>
      <w:szCs w:val="20"/>
      <w:lang w:eastAsia="en-US"/>
    </w:rPr>
  </w:style>
  <w:style w:type="character" w:customStyle="1" w:styleId="CommentTextChar">
    <w:name w:val="Comment Text Char"/>
    <w:basedOn w:val="DefaultParagraphFont"/>
    <w:link w:val="CommentText"/>
    <w:uiPriority w:val="99"/>
    <w:rsid w:val="00D140D1"/>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D140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0D1"/>
    <w:rPr>
      <w:rFonts w:ascii="Segoe UI" w:eastAsia="Times New Roman" w:hAnsi="Segoe UI" w:cs="Segoe UI"/>
      <w:sz w:val="18"/>
      <w:szCs w:val="18"/>
    </w:rPr>
  </w:style>
  <w:style w:type="paragraph" w:styleId="Header">
    <w:name w:val="header"/>
    <w:basedOn w:val="Normal"/>
    <w:link w:val="HeaderChar"/>
    <w:uiPriority w:val="99"/>
    <w:unhideWhenUsed/>
    <w:rsid w:val="00D140D1"/>
    <w:pPr>
      <w:widowControl w:val="0"/>
      <w:tabs>
        <w:tab w:val="center" w:pos="4680"/>
        <w:tab w:val="right" w:pos="9360"/>
      </w:tabs>
    </w:pPr>
    <w:rPr>
      <w:rFonts w:ascii="Courier" w:hAnsi="Courier"/>
      <w:szCs w:val="20"/>
      <w:lang w:eastAsia="en-US"/>
    </w:rPr>
  </w:style>
  <w:style w:type="character" w:customStyle="1" w:styleId="HeaderChar">
    <w:name w:val="Header Char"/>
    <w:basedOn w:val="DefaultParagraphFont"/>
    <w:link w:val="Header"/>
    <w:uiPriority w:val="99"/>
    <w:rsid w:val="00D140D1"/>
    <w:rPr>
      <w:rFonts w:ascii="Courier" w:eastAsia="Times New Roman" w:hAnsi="Courier" w:cs="Times New Roman"/>
      <w:sz w:val="24"/>
      <w:szCs w:val="20"/>
    </w:rPr>
  </w:style>
  <w:style w:type="paragraph" w:styleId="Footer">
    <w:name w:val="footer"/>
    <w:basedOn w:val="Normal"/>
    <w:link w:val="FooterChar"/>
    <w:uiPriority w:val="99"/>
    <w:unhideWhenUsed/>
    <w:rsid w:val="00D140D1"/>
    <w:pPr>
      <w:widowControl w:val="0"/>
      <w:tabs>
        <w:tab w:val="center" w:pos="4680"/>
        <w:tab w:val="right" w:pos="9360"/>
      </w:tabs>
    </w:pPr>
    <w:rPr>
      <w:rFonts w:ascii="Courier" w:hAnsi="Courier"/>
      <w:szCs w:val="20"/>
      <w:lang w:eastAsia="en-US"/>
    </w:rPr>
  </w:style>
  <w:style w:type="character" w:customStyle="1" w:styleId="FooterChar">
    <w:name w:val="Footer Char"/>
    <w:basedOn w:val="DefaultParagraphFont"/>
    <w:link w:val="Footer"/>
    <w:uiPriority w:val="99"/>
    <w:rsid w:val="00D140D1"/>
    <w:rPr>
      <w:rFonts w:ascii="Courier" w:eastAsia="Times New Roman" w:hAnsi="Courier" w:cs="Times New Roman"/>
      <w:sz w:val="24"/>
      <w:szCs w:val="20"/>
    </w:rPr>
  </w:style>
  <w:style w:type="paragraph" w:styleId="ListParagraph">
    <w:name w:val="List Paragraph"/>
    <w:basedOn w:val="Normal"/>
    <w:uiPriority w:val="34"/>
    <w:qFormat/>
    <w:rsid w:val="00F95E67"/>
    <w:pPr>
      <w:widowControl w:val="0"/>
      <w:ind w:left="720"/>
      <w:contextualSpacing/>
    </w:pPr>
    <w:rPr>
      <w:rFonts w:ascii="Courier" w:hAnsi="Courier"/>
      <w:szCs w:val="20"/>
      <w:lang w:eastAsia="en-US"/>
    </w:rPr>
  </w:style>
  <w:style w:type="paragraph" w:styleId="CommentSubject">
    <w:name w:val="annotation subject"/>
    <w:basedOn w:val="CommentText"/>
    <w:next w:val="CommentText"/>
    <w:link w:val="CommentSubjectChar"/>
    <w:uiPriority w:val="99"/>
    <w:semiHidden/>
    <w:unhideWhenUsed/>
    <w:rsid w:val="00AA393B"/>
    <w:rPr>
      <w:b/>
      <w:bCs/>
    </w:rPr>
  </w:style>
  <w:style w:type="character" w:customStyle="1" w:styleId="CommentSubjectChar">
    <w:name w:val="Comment Subject Char"/>
    <w:basedOn w:val="CommentTextChar"/>
    <w:link w:val="CommentSubject"/>
    <w:uiPriority w:val="99"/>
    <w:semiHidden/>
    <w:rsid w:val="00AA393B"/>
    <w:rPr>
      <w:rFonts w:ascii="Courier" w:eastAsia="Times New Roman" w:hAnsi="Courier" w:cs="Times New Roman"/>
      <w:b/>
      <w:bCs/>
      <w:sz w:val="20"/>
      <w:szCs w:val="20"/>
    </w:rPr>
  </w:style>
  <w:style w:type="character" w:styleId="Hyperlink">
    <w:name w:val="Hyperlink"/>
    <w:basedOn w:val="DefaultParagraphFont"/>
    <w:uiPriority w:val="99"/>
    <w:unhideWhenUsed/>
    <w:rsid w:val="005A5B52"/>
    <w:rPr>
      <w:color w:val="0563C1" w:themeColor="hyperlink"/>
      <w:u w:val="single"/>
    </w:rPr>
  </w:style>
  <w:style w:type="character" w:customStyle="1" w:styleId="UnresolvedMention1">
    <w:name w:val="Unresolved Mention1"/>
    <w:basedOn w:val="DefaultParagraphFont"/>
    <w:uiPriority w:val="99"/>
    <w:semiHidden/>
    <w:unhideWhenUsed/>
    <w:rsid w:val="005A5B52"/>
    <w:rPr>
      <w:color w:val="605E5C"/>
      <w:shd w:val="clear" w:color="auto" w:fill="E1DFDD"/>
    </w:rPr>
  </w:style>
  <w:style w:type="paragraph" w:styleId="Revision">
    <w:name w:val="Revision"/>
    <w:hidden/>
    <w:uiPriority w:val="99"/>
    <w:semiHidden/>
    <w:rsid w:val="00377428"/>
    <w:pPr>
      <w:spacing w:after="0" w:line="240" w:lineRule="auto"/>
    </w:pPr>
    <w:rPr>
      <w:rFonts w:ascii="Courier" w:eastAsia="Times New Roman" w:hAnsi="Courier" w:cs="Times New Roman"/>
      <w:sz w:val="24"/>
      <w:szCs w:val="20"/>
    </w:rPr>
  </w:style>
  <w:style w:type="character" w:customStyle="1" w:styleId="Heading1Char">
    <w:name w:val="Heading 1 Char"/>
    <w:basedOn w:val="DefaultParagraphFont"/>
    <w:link w:val="Heading1"/>
    <w:uiPriority w:val="9"/>
    <w:rsid w:val="00C47B3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47B3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47B3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47B3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47B3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C47B3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47B3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47B3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7B36"/>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731F70"/>
    <w:rPr>
      <w:color w:val="605E5C"/>
      <w:shd w:val="clear" w:color="auto" w:fill="E1DFDD"/>
    </w:rPr>
  </w:style>
  <w:style w:type="character" w:styleId="FollowedHyperlink">
    <w:name w:val="FollowedHyperlink"/>
    <w:basedOn w:val="DefaultParagraphFont"/>
    <w:uiPriority w:val="99"/>
    <w:semiHidden/>
    <w:unhideWhenUsed/>
    <w:rsid w:val="00273BF1"/>
    <w:rPr>
      <w:color w:val="954F72" w:themeColor="followedHyperlink"/>
      <w:u w:val="single"/>
    </w:rPr>
  </w:style>
  <w:style w:type="character" w:customStyle="1" w:styleId="UnresolvedMention3">
    <w:name w:val="Unresolved Mention3"/>
    <w:basedOn w:val="DefaultParagraphFont"/>
    <w:uiPriority w:val="99"/>
    <w:semiHidden/>
    <w:unhideWhenUsed/>
    <w:rsid w:val="00326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094332">
      <w:bodyDiv w:val="1"/>
      <w:marLeft w:val="0"/>
      <w:marRight w:val="0"/>
      <w:marTop w:val="0"/>
      <w:marBottom w:val="0"/>
      <w:divBdr>
        <w:top w:val="none" w:sz="0" w:space="0" w:color="auto"/>
        <w:left w:val="none" w:sz="0" w:space="0" w:color="auto"/>
        <w:bottom w:val="none" w:sz="0" w:space="0" w:color="auto"/>
        <w:right w:val="none" w:sz="0" w:space="0" w:color="auto"/>
      </w:divBdr>
    </w:div>
    <w:div w:id="1529097905">
      <w:bodyDiv w:val="1"/>
      <w:marLeft w:val="0"/>
      <w:marRight w:val="0"/>
      <w:marTop w:val="0"/>
      <w:marBottom w:val="0"/>
      <w:divBdr>
        <w:top w:val="none" w:sz="0" w:space="0" w:color="auto"/>
        <w:left w:val="none" w:sz="0" w:space="0" w:color="auto"/>
        <w:bottom w:val="none" w:sz="0" w:space="0" w:color="auto"/>
        <w:right w:val="none" w:sz="0" w:space="0" w:color="auto"/>
      </w:divBdr>
    </w:div>
    <w:div w:id="1714160193">
      <w:bodyDiv w:val="1"/>
      <w:marLeft w:val="0"/>
      <w:marRight w:val="0"/>
      <w:marTop w:val="0"/>
      <w:marBottom w:val="0"/>
      <w:divBdr>
        <w:top w:val="none" w:sz="0" w:space="0" w:color="auto"/>
        <w:left w:val="none" w:sz="0" w:space="0" w:color="auto"/>
        <w:bottom w:val="none" w:sz="0" w:space="0" w:color="auto"/>
        <w:right w:val="none" w:sz="0" w:space="0" w:color="auto"/>
      </w:divBdr>
    </w:div>
    <w:div w:id="1987008546">
      <w:bodyDiv w:val="1"/>
      <w:marLeft w:val="0"/>
      <w:marRight w:val="0"/>
      <w:marTop w:val="0"/>
      <w:marBottom w:val="0"/>
      <w:divBdr>
        <w:top w:val="none" w:sz="0" w:space="0" w:color="auto"/>
        <w:left w:val="none" w:sz="0" w:space="0" w:color="auto"/>
        <w:bottom w:val="none" w:sz="0" w:space="0" w:color="auto"/>
        <w:right w:val="none" w:sz="0" w:space="0" w:color="auto"/>
      </w:divBdr>
    </w:div>
    <w:div w:id="2015379511">
      <w:bodyDiv w:val="1"/>
      <w:marLeft w:val="0"/>
      <w:marRight w:val="0"/>
      <w:marTop w:val="0"/>
      <w:marBottom w:val="0"/>
      <w:divBdr>
        <w:top w:val="none" w:sz="0" w:space="0" w:color="auto"/>
        <w:left w:val="none" w:sz="0" w:space="0" w:color="auto"/>
        <w:bottom w:val="none" w:sz="0" w:space="0" w:color="auto"/>
        <w:right w:val="none" w:sz="0" w:space="0" w:color="auto"/>
      </w:divBdr>
    </w:div>
    <w:div w:id="213170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dcs/3208.ht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reventionservices.abtsites.com/" TargetMode="External"/><Relationship Id="rId4" Type="http://schemas.openxmlformats.org/officeDocument/2006/relationships/webSettings" Target="webSettings.xml"/><Relationship Id="rId9" Type="http://schemas.openxmlformats.org/officeDocument/2006/relationships/hyperlink" Target="http://www.cebc4cw.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3037</Words>
  <Characters>17313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dc:creator>
  <cp:keywords/>
  <dc:description/>
  <cp:lastModifiedBy>Brandon-Friedman, David C</cp:lastModifiedBy>
  <cp:revision>3</cp:revision>
  <dcterms:created xsi:type="dcterms:W3CDTF">2019-08-02T17:41:00Z</dcterms:created>
  <dcterms:modified xsi:type="dcterms:W3CDTF">2019-08-02T17:53:00Z</dcterms:modified>
</cp:coreProperties>
</file>